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45" w:rsidRPr="00601645" w:rsidRDefault="00601645" w:rsidP="0060164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"/>
          <w:szCs w:val="36"/>
          <w:lang w:val="en-US" w:eastAsia="es-MX"/>
        </w:rPr>
      </w:pPr>
      <w:bookmarkStart w:id="0" w:name="_GoBack"/>
      <w:bookmarkEnd w:id="0"/>
    </w:p>
    <w:p w:rsidR="008D478B" w:rsidRDefault="008D478B" w:rsidP="0060164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s-MX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s-MX"/>
        </w:rPr>
        <w:t xml:space="preserve">NAME: </w:t>
      </w:r>
      <w:r w:rsidR="008E72D4" w:rsidRPr="00DF43F7">
        <w:rPr>
          <w:b/>
          <w:lang w:val="en-US"/>
        </w:rPr>
        <w:t>____________________________________________________________________</w:t>
      </w:r>
      <w:r w:rsidR="008E72D4">
        <w:rPr>
          <w:b/>
          <w:lang w:val="en-US"/>
        </w:rPr>
        <w:t>__________.</w:t>
      </w:r>
    </w:p>
    <w:p w:rsidR="008D478B" w:rsidRPr="008D478B" w:rsidRDefault="008D478B" w:rsidP="008D47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s-MX"/>
        </w:rPr>
      </w:pPr>
      <w:r w:rsidRPr="008D478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s-MX"/>
        </w:rPr>
        <w:t>Exercise 1</w:t>
      </w:r>
    </w:p>
    <w:p w:rsidR="008D478B" w:rsidRPr="008D478B" w:rsidRDefault="008D478B" w:rsidP="008D4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Put the verbs into the correct te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nse (</w:t>
      </w:r>
      <w:r w:rsidRPr="008D478B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SIMPLE PRESENT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or </w:t>
      </w:r>
      <w:r w:rsidRPr="008D478B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PRESENT CONTINUOUS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).</w:t>
      </w:r>
    </w:p>
    <w:p w:rsidR="008D478B" w:rsidRPr="008D478B" w:rsidRDefault="008D478B" w:rsidP="008D47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Look! He </w:t>
      </w:r>
      <w:r w:rsidRPr="008E72D4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(leave)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8E72D4" w:rsidRPr="00DF43F7">
        <w:rPr>
          <w:b/>
          <w:lang w:val="en-US"/>
        </w:rPr>
        <w:t>_____________________</w:t>
      </w:r>
      <w:r w:rsidR="008E72D4">
        <w:rPr>
          <w:b/>
          <w:lang w:val="en-US"/>
        </w:rPr>
        <w:t xml:space="preserve"> 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the house. </w:t>
      </w:r>
    </w:p>
    <w:p w:rsidR="008D478B" w:rsidRPr="008D478B" w:rsidRDefault="008D478B" w:rsidP="008D47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Quiet please! I </w:t>
      </w:r>
      <w:r w:rsidRPr="008E72D4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(write)</w:t>
      </w:r>
      <w:r w:rsidR="008E72D4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 xml:space="preserve"> </w:t>
      </w:r>
      <w:r w:rsidR="008E72D4" w:rsidRPr="00DF43F7">
        <w:rPr>
          <w:b/>
          <w:lang w:val="en-US"/>
        </w:rPr>
        <w:t>_____________________</w:t>
      </w:r>
      <w:r w:rsidR="008E72D4">
        <w:rPr>
          <w:b/>
          <w:lang w:val="en-US"/>
        </w:rPr>
        <w:t xml:space="preserve"> 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a test. </w:t>
      </w:r>
    </w:p>
    <w:p w:rsidR="008D478B" w:rsidRPr="008D478B" w:rsidRDefault="008D478B" w:rsidP="008D47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She usually </w:t>
      </w:r>
      <w:r w:rsidRPr="008E72D4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(walk)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8E72D4" w:rsidRPr="00DF43F7">
        <w:rPr>
          <w:b/>
          <w:lang w:val="en-US"/>
        </w:rPr>
        <w:t>_____________________</w:t>
      </w:r>
      <w:r w:rsidR="008E72D4">
        <w:rPr>
          <w:b/>
          <w:lang w:val="en-US"/>
        </w:rPr>
        <w:t xml:space="preserve"> 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to school. </w:t>
      </w:r>
    </w:p>
    <w:p w:rsidR="008D478B" w:rsidRPr="008D478B" w:rsidRDefault="008D478B" w:rsidP="008D47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But look! Today she </w:t>
      </w:r>
      <w:r w:rsidRPr="008E72D4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(go)</w:t>
      </w:r>
      <w:r w:rsidR="008E72D4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 xml:space="preserve"> </w:t>
      </w:r>
      <w:r w:rsidR="008E72D4" w:rsidRPr="00DF43F7">
        <w:rPr>
          <w:b/>
          <w:lang w:val="en-US"/>
        </w:rPr>
        <w:t>_____________________</w:t>
      </w:r>
      <w:r w:rsidR="008E72D4">
        <w:rPr>
          <w:b/>
          <w:lang w:val="en-US"/>
        </w:rPr>
        <w:t xml:space="preserve"> 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by bike. </w:t>
      </w:r>
    </w:p>
    <w:p w:rsidR="008D478B" w:rsidRPr="008D478B" w:rsidRDefault="008D478B" w:rsidP="008D47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Every Sunday we </w:t>
      </w:r>
      <w:r w:rsidRPr="008E72D4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(go)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8E72D4" w:rsidRPr="00DF43F7">
        <w:rPr>
          <w:b/>
          <w:lang w:val="en-US"/>
        </w:rPr>
        <w:t>_____________________</w:t>
      </w:r>
      <w:r w:rsidR="008E72D4">
        <w:rPr>
          <w:b/>
          <w:lang w:val="en-US"/>
        </w:rPr>
        <w:t xml:space="preserve"> 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to see my grandparents. </w:t>
      </w:r>
    </w:p>
    <w:p w:rsidR="008D478B" w:rsidRPr="008D478B" w:rsidRDefault="008D478B" w:rsidP="008D47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He often </w:t>
      </w:r>
      <w:r w:rsidRPr="008E72D4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(go)</w:t>
      </w:r>
      <w:r w:rsidR="008E72D4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 xml:space="preserve"> </w:t>
      </w:r>
      <w:r w:rsidR="008E72D4" w:rsidRPr="00DF43F7">
        <w:rPr>
          <w:b/>
          <w:lang w:val="en-US"/>
        </w:rPr>
        <w:t>_____________________</w:t>
      </w:r>
      <w:r w:rsidR="008E72D4">
        <w:rPr>
          <w:b/>
          <w:lang w:val="en-US"/>
        </w:rPr>
        <w:t xml:space="preserve"> 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to the cinema. </w:t>
      </w:r>
    </w:p>
    <w:p w:rsidR="008D478B" w:rsidRPr="008D478B" w:rsidRDefault="008D478B" w:rsidP="008D47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We </w:t>
      </w:r>
      <w:r w:rsidRPr="008E72D4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(play)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8E72D4" w:rsidRPr="00DF43F7">
        <w:rPr>
          <w:b/>
          <w:lang w:val="en-US"/>
        </w:rPr>
        <w:t>_____________________</w:t>
      </w:r>
      <w:r w:rsidR="008E72D4">
        <w:rPr>
          <w:b/>
          <w:lang w:val="en-US"/>
        </w:rPr>
        <w:t xml:space="preserve"> 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Monopoly at the moment. </w:t>
      </w:r>
    </w:p>
    <w:p w:rsidR="008D478B" w:rsidRPr="008D478B" w:rsidRDefault="008D478B" w:rsidP="008D47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>child</w:t>
      </w:r>
      <w:proofErr w:type="spellEnd"/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>seldom</w:t>
      </w:r>
      <w:proofErr w:type="spellEnd"/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8E72D4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(</w:t>
      </w:r>
      <w:proofErr w:type="spellStart"/>
      <w:r w:rsidRPr="008E72D4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cry</w:t>
      </w:r>
      <w:proofErr w:type="spellEnd"/>
      <w:r w:rsidRPr="008E72D4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)</w:t>
      </w:r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8E72D4" w:rsidRPr="00DF43F7">
        <w:rPr>
          <w:b/>
          <w:lang w:val="en-US"/>
        </w:rPr>
        <w:t>_____________________</w:t>
      </w:r>
      <w:r w:rsidR="008E72D4">
        <w:rPr>
          <w:b/>
          <w:lang w:val="en-US"/>
        </w:rPr>
        <w:t>.</w:t>
      </w:r>
    </w:p>
    <w:p w:rsidR="008D478B" w:rsidRPr="008D478B" w:rsidRDefault="008D478B" w:rsidP="008D47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I </w:t>
      </w:r>
      <w:r w:rsidRPr="008E72D4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(not / do)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8E72D4" w:rsidRPr="00DF43F7">
        <w:rPr>
          <w:b/>
          <w:lang w:val="en-US"/>
        </w:rPr>
        <w:t>_____________________</w:t>
      </w:r>
      <w:r w:rsidR="008E72D4">
        <w:rPr>
          <w:b/>
          <w:lang w:val="en-US"/>
        </w:rPr>
        <w:t xml:space="preserve"> 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anything at the moment. </w:t>
      </w:r>
    </w:p>
    <w:p w:rsidR="008D478B" w:rsidRPr="008D478B" w:rsidRDefault="008D478B" w:rsidP="008D47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E72D4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(watch / he)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8E72D4" w:rsidRPr="00DF43F7">
        <w:rPr>
          <w:b/>
          <w:lang w:val="en-US"/>
        </w:rPr>
        <w:t>_____________________</w:t>
      </w:r>
      <w:r w:rsidR="008E72D4">
        <w:rPr>
          <w:b/>
          <w:lang w:val="en-US"/>
        </w:rPr>
        <w:t xml:space="preserve"> </w:t>
      </w:r>
      <w:proofErr w:type="gramStart"/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the</w:t>
      </w:r>
      <w:proofErr w:type="gramEnd"/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news regularly? </w:t>
      </w:r>
    </w:p>
    <w:p w:rsidR="008D478B" w:rsidRPr="008D478B" w:rsidRDefault="008D478B" w:rsidP="008D47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s-MX"/>
        </w:rPr>
      </w:pPr>
      <w:r w:rsidRPr="008D478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s-MX"/>
        </w:rPr>
        <w:t>Exercise 2</w:t>
      </w:r>
    </w:p>
    <w:p w:rsidR="008E72D4" w:rsidRPr="0073110C" w:rsidRDefault="008D478B" w:rsidP="00731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73110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Put the verbs into the correct tense (</w:t>
      </w:r>
      <w:r w:rsidRPr="0073110C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SIMPLE PRESENT</w:t>
      </w:r>
      <w:r w:rsidRPr="0073110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or </w:t>
      </w:r>
      <w:r w:rsidRPr="0073110C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PRESENT CONTINUOUS</w:t>
      </w:r>
      <w:r w:rsidRPr="0073110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).</w:t>
      </w:r>
    </w:p>
    <w:p w:rsidR="008D478B" w:rsidRPr="008D478B" w:rsidRDefault="008D478B" w:rsidP="008D47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>This</w:t>
      </w:r>
      <w:proofErr w:type="spellEnd"/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8E72D4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(be)</w:t>
      </w:r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8E72D4" w:rsidRPr="00DF43F7">
        <w:rPr>
          <w:b/>
          <w:lang w:val="en-US"/>
        </w:rPr>
        <w:t>_____________________</w:t>
      </w:r>
      <w:r w:rsidR="008E72D4">
        <w:rPr>
          <w:b/>
          <w:lang w:val="en-US"/>
        </w:rPr>
        <w:t xml:space="preserve"> </w:t>
      </w:r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Marc. </w:t>
      </w:r>
    </w:p>
    <w:p w:rsidR="008D478B" w:rsidRPr="008D478B" w:rsidRDefault="008D478B" w:rsidP="008D47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He </w:t>
      </w:r>
      <w:r w:rsidRPr="008E72D4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(wear)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8E72D4" w:rsidRPr="00DF43F7">
        <w:rPr>
          <w:b/>
          <w:lang w:val="en-US"/>
        </w:rPr>
        <w:t>_____________________</w:t>
      </w:r>
      <w:r w:rsidR="008E72D4">
        <w:rPr>
          <w:b/>
          <w:lang w:val="en-US"/>
        </w:rPr>
        <w:t xml:space="preserve"> 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a t-shirt and shorts today. </w:t>
      </w:r>
    </w:p>
    <w:p w:rsidR="008D478B" w:rsidRPr="008D478B" w:rsidRDefault="008D478B" w:rsidP="008D47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He </w:t>
      </w:r>
      <w:r w:rsidRPr="008E72D4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(eat)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8E72D4" w:rsidRPr="00DF43F7">
        <w:rPr>
          <w:b/>
          <w:lang w:val="en-US"/>
        </w:rPr>
        <w:t>_____________________</w:t>
      </w:r>
      <w:r w:rsidR="008E72D4">
        <w:rPr>
          <w:b/>
          <w:lang w:val="en-US"/>
        </w:rPr>
        <w:t xml:space="preserve"> 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an apple at the moment. </w:t>
      </w:r>
    </w:p>
    <w:p w:rsidR="008D478B" w:rsidRPr="008D478B" w:rsidRDefault="008D478B" w:rsidP="008D47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Marc </w:t>
      </w:r>
      <w:r w:rsidRPr="008E72D4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(like)</w:t>
      </w:r>
      <w:r w:rsidR="008E72D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8E72D4" w:rsidRPr="00DF43F7">
        <w:rPr>
          <w:b/>
          <w:lang w:val="en-US"/>
        </w:rPr>
        <w:t>_____________________</w:t>
      </w:r>
      <w:r w:rsidR="008E72D4">
        <w:rPr>
          <w:b/>
          <w:lang w:val="en-US"/>
        </w:rPr>
        <w:t xml:space="preserve"> 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fruits and vegetables. </w:t>
      </w:r>
    </w:p>
    <w:p w:rsidR="008D478B" w:rsidRPr="008D478B" w:rsidRDefault="008D478B" w:rsidP="008D47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He </w:t>
      </w:r>
      <w:r w:rsidRPr="0066219F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(eat)</w:t>
      </w:r>
      <w:r w:rsidR="008E72D4" w:rsidRPr="008E72D4">
        <w:rPr>
          <w:b/>
          <w:lang w:val="en-US"/>
        </w:rPr>
        <w:t xml:space="preserve"> </w:t>
      </w:r>
      <w:r w:rsidR="008E72D4" w:rsidRPr="00DF43F7">
        <w:rPr>
          <w:b/>
          <w:lang w:val="en-US"/>
        </w:rPr>
        <w:t>_____________________</w:t>
      </w:r>
      <w:r w:rsidR="008E72D4">
        <w:rPr>
          <w:b/>
          <w:lang w:val="en-US"/>
        </w:rPr>
        <w:t xml:space="preserve"> 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some every day. </w:t>
      </w:r>
    </w:p>
    <w:p w:rsidR="008D478B" w:rsidRDefault="008D478B" w:rsidP="008D47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Marc </w:t>
      </w:r>
      <w:r w:rsidRPr="0066219F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(know)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66219F" w:rsidRPr="00DF43F7">
        <w:rPr>
          <w:b/>
          <w:lang w:val="en-US"/>
        </w:rPr>
        <w:t>_____________________</w:t>
      </w:r>
      <w:r w:rsidR="0066219F">
        <w:rPr>
          <w:b/>
          <w:lang w:val="en-US"/>
        </w:rPr>
        <w:t xml:space="preserve"> 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that apples </w:t>
      </w:r>
      <w:r w:rsidRPr="00DF43F7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(be)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good for his health. </w:t>
      </w:r>
    </w:p>
    <w:p w:rsidR="008D478B" w:rsidRPr="008D478B" w:rsidRDefault="008D478B" w:rsidP="008D47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s-MX"/>
        </w:rPr>
      </w:pPr>
      <w:r w:rsidRPr="008D478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s-MX"/>
        </w:rPr>
        <w:t>Exercise 3</w:t>
      </w:r>
    </w:p>
    <w:p w:rsidR="008D478B" w:rsidRPr="0073110C" w:rsidRDefault="008D478B" w:rsidP="00731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73110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Put the verbs into the correct tense (</w:t>
      </w:r>
      <w:r w:rsidRPr="0073110C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SIMPLE PRESENT</w:t>
      </w:r>
      <w:r w:rsidRPr="0073110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or </w:t>
      </w:r>
      <w:r w:rsidRPr="0073110C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PRESENT CONTINUOUS</w:t>
      </w:r>
      <w:r w:rsidRPr="0073110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).</w:t>
      </w:r>
    </w:p>
    <w:p w:rsidR="008D478B" w:rsidRPr="008D478B" w:rsidRDefault="008D478B" w:rsidP="008D47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>This</w:t>
      </w:r>
      <w:proofErr w:type="spellEnd"/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DF43F7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(be)</w:t>
      </w:r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proofErr w:type="spellStart"/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>Caroline</w:t>
      </w:r>
      <w:proofErr w:type="spellEnd"/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</w:p>
    <w:p w:rsidR="008D478B" w:rsidRPr="008D478B" w:rsidRDefault="008D478B" w:rsidP="008D47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Caroline </w:t>
      </w:r>
      <w:r w:rsidRPr="00DF43F7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(have)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long blond hair. </w:t>
      </w:r>
    </w:p>
    <w:p w:rsidR="008D478B" w:rsidRPr="008D478B" w:rsidRDefault="008D478B" w:rsidP="008D47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She usually </w:t>
      </w:r>
      <w:r w:rsidRPr="00DF43F7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(wear)</w:t>
      </w:r>
      <w:r w:rsidR="00DF43F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glasses, but now she </w:t>
      </w:r>
      <w:r w:rsidRPr="00DF43F7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(wear)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contact lenses. </w:t>
      </w:r>
    </w:p>
    <w:p w:rsidR="008D478B" w:rsidRPr="008D478B" w:rsidRDefault="008D478B" w:rsidP="008D47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>Caroline</w:t>
      </w:r>
      <w:proofErr w:type="spellEnd"/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DF43F7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(</w:t>
      </w:r>
      <w:proofErr w:type="spellStart"/>
      <w:r w:rsidRPr="00DF43F7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like</w:t>
      </w:r>
      <w:proofErr w:type="spellEnd"/>
      <w:r w:rsidRPr="00DF43F7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)</w:t>
      </w:r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proofErr w:type="spellStart"/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>sports</w:t>
      </w:r>
      <w:proofErr w:type="spellEnd"/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</w:p>
    <w:p w:rsidR="008D478B" w:rsidRPr="008D478B" w:rsidRDefault="008D478B" w:rsidP="008D47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She </w:t>
      </w:r>
      <w:r w:rsidRPr="00DF43F7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(play)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handball every Monday and Thursday. </w:t>
      </w:r>
    </w:p>
    <w:p w:rsidR="008D478B" w:rsidRDefault="008D478B" w:rsidP="008D478B">
      <w:pPr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:rsidR="008E72D4" w:rsidRDefault="008E72D4" w:rsidP="008D478B">
      <w:pPr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:rsidR="008E72D4" w:rsidRDefault="008E72D4" w:rsidP="008D478B">
      <w:pPr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:rsidR="008D478B" w:rsidRPr="008D478B" w:rsidRDefault="008D478B" w:rsidP="008D47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s-MX"/>
        </w:rPr>
      </w:pPr>
      <w:r w:rsidRPr="008D478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s-MX"/>
        </w:rPr>
        <w:t>Exercise 4</w:t>
      </w:r>
    </w:p>
    <w:p w:rsidR="008D478B" w:rsidRPr="0073110C" w:rsidRDefault="008D478B" w:rsidP="00731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73110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Put the verbs into the correct tense (</w:t>
      </w:r>
      <w:r w:rsidRPr="0073110C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SIMPLE PRESENT</w:t>
      </w:r>
      <w:r w:rsidRPr="0073110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or </w:t>
      </w:r>
      <w:r w:rsidRPr="0073110C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PRESENT CONTINUOUS</w:t>
      </w:r>
      <w:r w:rsidRPr="0073110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).</w:t>
      </w:r>
    </w:p>
    <w:p w:rsidR="008D478B" w:rsidRPr="008D478B" w:rsidRDefault="008D478B" w:rsidP="008D47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Joe and Dennis </w:t>
      </w:r>
      <w:r w:rsidRPr="00DF43F7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(be)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best friends. </w:t>
      </w:r>
    </w:p>
    <w:p w:rsidR="008D478B" w:rsidRPr="008D478B" w:rsidRDefault="008D478B" w:rsidP="008D47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They often </w:t>
      </w:r>
      <w:r w:rsidRPr="00DF43F7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(meet)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in the afternoon. </w:t>
      </w:r>
    </w:p>
    <w:p w:rsidR="008D478B" w:rsidRPr="008D478B" w:rsidRDefault="008D478B" w:rsidP="008D47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What </w:t>
      </w:r>
      <w:r w:rsidRPr="00DF43F7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(do / they)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at the moment? </w:t>
      </w:r>
    </w:p>
    <w:p w:rsidR="008D478B" w:rsidRPr="008D478B" w:rsidRDefault="008D478B" w:rsidP="008D47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>They</w:t>
      </w:r>
      <w:proofErr w:type="spellEnd"/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DF43F7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(</w:t>
      </w:r>
      <w:proofErr w:type="spellStart"/>
      <w:r w:rsidRPr="00DF43F7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play</w:t>
      </w:r>
      <w:proofErr w:type="spellEnd"/>
      <w:r w:rsidRPr="00DF43F7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)</w:t>
      </w:r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F43F7" w:rsidRPr="00DF43F7">
        <w:rPr>
          <w:b/>
          <w:lang w:val="en-US"/>
        </w:rPr>
        <w:t>_____________________</w:t>
      </w:r>
      <w:proofErr w:type="spellStart"/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>football</w:t>
      </w:r>
      <w:proofErr w:type="spellEnd"/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</w:p>
    <w:p w:rsidR="008D478B" w:rsidRPr="008D478B" w:rsidRDefault="008D478B" w:rsidP="008D47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>They</w:t>
      </w:r>
      <w:proofErr w:type="spellEnd"/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DF43F7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(</w:t>
      </w:r>
      <w:proofErr w:type="spellStart"/>
      <w:r w:rsidRPr="00DF43F7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love</w:t>
      </w:r>
      <w:proofErr w:type="spellEnd"/>
      <w:r w:rsidRPr="00DF43F7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)</w:t>
      </w:r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F43F7" w:rsidRPr="00DF43F7">
        <w:rPr>
          <w:b/>
          <w:lang w:val="en-US"/>
        </w:rPr>
        <w:t>_____________________</w:t>
      </w:r>
      <w:proofErr w:type="spellStart"/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>football</w:t>
      </w:r>
      <w:proofErr w:type="spellEnd"/>
      <w:r w:rsidRPr="008D478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</w:p>
    <w:p w:rsidR="008D478B" w:rsidRPr="008D478B" w:rsidRDefault="008D478B" w:rsidP="008D47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Joe </w:t>
      </w:r>
      <w:r w:rsidRPr="00DF43F7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(practice)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with his father every weekend, but Dennis </w:t>
      </w:r>
      <w:r w:rsidRPr="00DF43F7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(not / play)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r w:rsidRPr="008D478B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football very often. </w:t>
      </w:r>
    </w:p>
    <w:p w:rsidR="008D478B" w:rsidRPr="00F076DA" w:rsidRDefault="008D478B" w:rsidP="00601645">
      <w:pPr>
        <w:pStyle w:val="z-TopofForm"/>
        <w:spacing w:line="276" w:lineRule="auto"/>
        <w:rPr>
          <w:b/>
          <w:color w:val="E36C0A" w:themeColor="accent6" w:themeShade="BF"/>
          <w:u w:val="single"/>
        </w:rPr>
      </w:pPr>
      <w:r w:rsidRPr="00F076DA">
        <w:rPr>
          <w:b/>
          <w:color w:val="E36C0A" w:themeColor="accent6" w:themeShade="BF"/>
          <w:u w:val="single"/>
        </w:rPr>
        <w:t>Principio del formulario</w:t>
      </w:r>
    </w:p>
    <w:p w:rsidR="008D478B" w:rsidRPr="00F076DA" w:rsidRDefault="00F076DA" w:rsidP="00601645">
      <w:pPr>
        <w:pStyle w:val="Heading2"/>
        <w:spacing w:line="276" w:lineRule="auto"/>
        <w:rPr>
          <w:ins w:id="1" w:author="Unknown"/>
          <w:color w:val="E36C0A" w:themeColor="accent6" w:themeShade="BF"/>
          <w:u w:val="single"/>
          <w:lang w:val="en-US"/>
        </w:rPr>
      </w:pPr>
      <w:r w:rsidRPr="00F076DA">
        <w:rPr>
          <w:color w:val="E36C0A" w:themeColor="accent6" w:themeShade="BF"/>
          <w:u w:val="single"/>
          <w:lang w:val="en-US"/>
        </w:rPr>
        <w:t>Form</w:t>
      </w:r>
    </w:p>
    <w:p w:rsidR="008D478B" w:rsidRPr="00257F79" w:rsidRDefault="00F076DA" w:rsidP="00601645">
      <w:pPr>
        <w:pStyle w:val="explanation"/>
        <w:spacing w:line="276" w:lineRule="auto"/>
        <w:rPr>
          <w:ins w:id="2" w:author="Unknown"/>
          <w:b/>
          <w:lang w:val="en-US"/>
        </w:rPr>
      </w:pPr>
      <w:r>
        <w:rPr>
          <w:b/>
          <w:lang w:val="en-US"/>
        </w:rPr>
        <w:t xml:space="preserve">Write the verbs in </w:t>
      </w:r>
      <w:r w:rsidRPr="00F076DA">
        <w:rPr>
          <w:b/>
          <w:highlight w:val="yellow"/>
          <w:lang w:val="en-US"/>
        </w:rPr>
        <w:t>Present Continuous</w:t>
      </w:r>
      <w:r>
        <w:rPr>
          <w:b/>
          <w:lang w:val="en-US"/>
        </w:rPr>
        <w:t>.</w:t>
      </w:r>
    </w:p>
    <w:p w:rsidR="008D478B" w:rsidRPr="00257F79" w:rsidRDefault="008D478B" w:rsidP="00601645">
      <w:pPr>
        <w:numPr>
          <w:ilvl w:val="0"/>
          <w:numId w:val="5"/>
        </w:numPr>
        <w:spacing w:before="100" w:beforeAutospacing="1" w:after="100" w:afterAutospacing="1"/>
        <w:rPr>
          <w:ins w:id="3" w:author="Unknown"/>
          <w:b/>
        </w:rPr>
      </w:pPr>
      <w:proofErr w:type="spellStart"/>
      <w:ins w:id="4" w:author="Unknown">
        <w:r w:rsidRPr="00257F79">
          <w:rPr>
            <w:b/>
          </w:rPr>
          <w:t>speak</w:t>
        </w:r>
        <w:proofErr w:type="spellEnd"/>
        <w:r w:rsidRPr="00257F79">
          <w:rPr>
            <w:b/>
          </w:rPr>
          <w:t xml:space="preserve"> - I </w:t>
        </w:r>
      </w:ins>
      <w:r w:rsidR="00DF43F7" w:rsidRPr="00DF43F7">
        <w:rPr>
          <w:b/>
          <w:lang w:val="en-US"/>
        </w:rPr>
        <w:t>_____________________</w:t>
      </w:r>
    </w:p>
    <w:p w:rsidR="008D478B" w:rsidRPr="00257F79" w:rsidRDefault="008D478B" w:rsidP="00601645">
      <w:pPr>
        <w:numPr>
          <w:ilvl w:val="0"/>
          <w:numId w:val="5"/>
        </w:numPr>
        <w:spacing w:before="100" w:beforeAutospacing="1" w:after="100" w:afterAutospacing="1"/>
        <w:rPr>
          <w:ins w:id="5" w:author="Unknown"/>
          <w:b/>
        </w:rPr>
      </w:pPr>
      <w:proofErr w:type="spellStart"/>
      <w:ins w:id="6" w:author="Unknown">
        <w:r w:rsidRPr="00257F79">
          <w:rPr>
            <w:b/>
          </w:rPr>
          <w:t>jump</w:t>
        </w:r>
        <w:proofErr w:type="spellEnd"/>
        <w:r w:rsidRPr="00257F79">
          <w:rPr>
            <w:b/>
          </w:rPr>
          <w:t xml:space="preserve"> - </w:t>
        </w:r>
        <w:proofErr w:type="spellStart"/>
        <w:r w:rsidRPr="00257F79">
          <w:rPr>
            <w:b/>
          </w:rPr>
          <w:t>you</w:t>
        </w:r>
        <w:proofErr w:type="spellEnd"/>
        <w:r w:rsidRPr="00257F79">
          <w:rPr>
            <w:b/>
          </w:rPr>
          <w:t xml:space="preserve"> </w:t>
        </w:r>
      </w:ins>
      <w:r w:rsidR="00DF43F7" w:rsidRPr="00DF43F7">
        <w:rPr>
          <w:b/>
          <w:lang w:val="en-US"/>
        </w:rPr>
        <w:t>_____________________</w:t>
      </w:r>
    </w:p>
    <w:p w:rsidR="008D478B" w:rsidRPr="00257F79" w:rsidRDefault="008D478B" w:rsidP="00601645">
      <w:pPr>
        <w:numPr>
          <w:ilvl w:val="0"/>
          <w:numId w:val="5"/>
        </w:numPr>
        <w:spacing w:before="100" w:beforeAutospacing="1" w:after="100" w:afterAutospacing="1"/>
        <w:rPr>
          <w:ins w:id="7" w:author="Unknown"/>
          <w:b/>
        </w:rPr>
      </w:pPr>
      <w:proofErr w:type="spellStart"/>
      <w:ins w:id="8" w:author="Unknown">
        <w:r w:rsidRPr="00257F79">
          <w:rPr>
            <w:b/>
          </w:rPr>
          <w:t>bake</w:t>
        </w:r>
        <w:proofErr w:type="spellEnd"/>
        <w:r w:rsidRPr="00257F79">
          <w:rPr>
            <w:b/>
          </w:rPr>
          <w:t xml:space="preserve"> - </w:t>
        </w:r>
        <w:proofErr w:type="spellStart"/>
        <w:r w:rsidRPr="00257F79">
          <w:rPr>
            <w:b/>
          </w:rPr>
          <w:t>she</w:t>
        </w:r>
        <w:proofErr w:type="spellEnd"/>
        <w:r w:rsidRPr="00257F79">
          <w:rPr>
            <w:b/>
          </w:rPr>
          <w:t xml:space="preserve"> </w:t>
        </w:r>
      </w:ins>
      <w:r w:rsidR="00DF43F7" w:rsidRPr="00DF43F7">
        <w:rPr>
          <w:b/>
          <w:lang w:val="en-US"/>
        </w:rPr>
        <w:t>_____________________</w:t>
      </w:r>
    </w:p>
    <w:p w:rsidR="008D478B" w:rsidRPr="00257F79" w:rsidRDefault="008D478B" w:rsidP="00601645">
      <w:pPr>
        <w:numPr>
          <w:ilvl w:val="0"/>
          <w:numId w:val="5"/>
        </w:numPr>
        <w:spacing w:before="100" w:beforeAutospacing="1" w:after="100" w:afterAutospacing="1"/>
        <w:rPr>
          <w:ins w:id="9" w:author="Unknown"/>
          <w:b/>
        </w:rPr>
      </w:pPr>
      <w:proofErr w:type="spellStart"/>
      <w:ins w:id="10" w:author="Unknown">
        <w:r w:rsidRPr="00257F79">
          <w:rPr>
            <w:b/>
          </w:rPr>
          <w:t>play</w:t>
        </w:r>
        <w:proofErr w:type="spellEnd"/>
        <w:r w:rsidRPr="00257F79">
          <w:rPr>
            <w:b/>
          </w:rPr>
          <w:t xml:space="preserve"> - </w:t>
        </w:r>
        <w:proofErr w:type="spellStart"/>
        <w:r w:rsidRPr="00257F79">
          <w:rPr>
            <w:b/>
          </w:rPr>
          <w:t>they</w:t>
        </w:r>
        <w:proofErr w:type="spellEnd"/>
        <w:r w:rsidRPr="00257F79">
          <w:rPr>
            <w:b/>
          </w:rPr>
          <w:t xml:space="preserve"> </w:t>
        </w:r>
      </w:ins>
      <w:r w:rsidR="00DF43F7" w:rsidRPr="00DF43F7">
        <w:rPr>
          <w:b/>
          <w:lang w:val="en-US"/>
        </w:rPr>
        <w:t>_____________________</w:t>
      </w:r>
    </w:p>
    <w:p w:rsidR="008D478B" w:rsidRPr="00257F79" w:rsidRDefault="008D478B" w:rsidP="00601645">
      <w:pPr>
        <w:numPr>
          <w:ilvl w:val="0"/>
          <w:numId w:val="5"/>
        </w:numPr>
        <w:spacing w:before="100" w:beforeAutospacing="1" w:after="100" w:afterAutospacing="1"/>
        <w:rPr>
          <w:ins w:id="11" w:author="Unknown"/>
          <w:b/>
        </w:rPr>
      </w:pPr>
      <w:ins w:id="12" w:author="Unknown">
        <w:r w:rsidRPr="00257F79">
          <w:rPr>
            <w:b/>
          </w:rPr>
          <w:t xml:space="preserve">run - </w:t>
        </w:r>
        <w:proofErr w:type="spellStart"/>
        <w:r w:rsidRPr="00257F79">
          <w:rPr>
            <w:b/>
          </w:rPr>
          <w:t>we</w:t>
        </w:r>
        <w:proofErr w:type="spellEnd"/>
        <w:r w:rsidRPr="00257F79">
          <w:rPr>
            <w:b/>
          </w:rPr>
          <w:t xml:space="preserve"> </w:t>
        </w:r>
      </w:ins>
      <w:r w:rsidR="00DF43F7" w:rsidRPr="00DF43F7">
        <w:rPr>
          <w:b/>
          <w:lang w:val="en-US"/>
        </w:rPr>
        <w:t>_____________________</w:t>
      </w:r>
    </w:p>
    <w:p w:rsidR="008D478B" w:rsidRPr="00257F79" w:rsidRDefault="00F076DA" w:rsidP="00601645">
      <w:pPr>
        <w:pStyle w:val="explanation"/>
        <w:spacing w:line="276" w:lineRule="auto"/>
        <w:rPr>
          <w:ins w:id="13" w:author="Unknown"/>
          <w:b/>
          <w:lang w:val="en-US"/>
        </w:rPr>
      </w:pPr>
      <w:r>
        <w:rPr>
          <w:b/>
          <w:lang w:val="en-US"/>
        </w:rPr>
        <w:t xml:space="preserve">Write the verbs in </w:t>
      </w:r>
      <w:r w:rsidRPr="00F076DA">
        <w:rPr>
          <w:b/>
          <w:highlight w:val="yellow"/>
          <w:lang w:val="en-US"/>
        </w:rPr>
        <w:t>Simple Present</w:t>
      </w:r>
      <w:r>
        <w:rPr>
          <w:b/>
          <w:lang w:val="en-US"/>
        </w:rPr>
        <w:t>, 3</w:t>
      </w:r>
      <w:r w:rsidRPr="00F076DA">
        <w:rPr>
          <w:b/>
          <w:vertAlign w:val="superscript"/>
          <w:lang w:val="en-US"/>
        </w:rPr>
        <w:t>rd</w:t>
      </w:r>
      <w:r>
        <w:rPr>
          <w:b/>
          <w:lang w:val="en-US"/>
        </w:rPr>
        <w:t xml:space="preserve"> Person Singular</w:t>
      </w:r>
    </w:p>
    <w:p w:rsidR="008D478B" w:rsidRPr="00257F79" w:rsidRDefault="008D478B" w:rsidP="00601645">
      <w:pPr>
        <w:numPr>
          <w:ilvl w:val="0"/>
          <w:numId w:val="6"/>
        </w:numPr>
        <w:spacing w:before="100" w:beforeAutospacing="1" w:after="100" w:afterAutospacing="1"/>
        <w:rPr>
          <w:ins w:id="14" w:author="Unknown"/>
          <w:b/>
        </w:rPr>
      </w:pPr>
      <w:ins w:id="15" w:author="Unknown">
        <w:r w:rsidRPr="00257F79">
          <w:rPr>
            <w:b/>
          </w:rPr>
          <w:t xml:space="preserve">be - </w:t>
        </w:r>
        <w:proofErr w:type="spellStart"/>
        <w:r w:rsidRPr="00257F79">
          <w:rPr>
            <w:b/>
          </w:rPr>
          <w:t>it</w:t>
        </w:r>
        <w:proofErr w:type="spellEnd"/>
        <w:r w:rsidRPr="00257F79">
          <w:rPr>
            <w:b/>
          </w:rPr>
          <w:t xml:space="preserve"> </w:t>
        </w:r>
      </w:ins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>___</w:t>
      </w:r>
    </w:p>
    <w:p w:rsidR="008D478B" w:rsidRPr="00257F79" w:rsidRDefault="008D478B" w:rsidP="00601645">
      <w:pPr>
        <w:numPr>
          <w:ilvl w:val="0"/>
          <w:numId w:val="6"/>
        </w:numPr>
        <w:spacing w:before="100" w:beforeAutospacing="1" w:after="100" w:afterAutospacing="1"/>
        <w:rPr>
          <w:ins w:id="16" w:author="Unknown"/>
          <w:b/>
        </w:rPr>
      </w:pPr>
      <w:proofErr w:type="spellStart"/>
      <w:ins w:id="17" w:author="Unknown">
        <w:r w:rsidRPr="00257F79">
          <w:rPr>
            <w:b/>
          </w:rPr>
          <w:t>have</w:t>
        </w:r>
        <w:proofErr w:type="spellEnd"/>
        <w:r w:rsidRPr="00257F79">
          <w:rPr>
            <w:b/>
          </w:rPr>
          <w:t xml:space="preserve"> - he </w:t>
        </w:r>
      </w:ins>
      <w:r w:rsidR="00DF43F7" w:rsidRPr="00DF43F7">
        <w:rPr>
          <w:b/>
          <w:lang w:val="en-US"/>
        </w:rPr>
        <w:t>_____________________</w:t>
      </w:r>
    </w:p>
    <w:p w:rsidR="008D478B" w:rsidRPr="00257F79" w:rsidRDefault="008D478B" w:rsidP="00601645">
      <w:pPr>
        <w:numPr>
          <w:ilvl w:val="0"/>
          <w:numId w:val="6"/>
        </w:numPr>
        <w:spacing w:before="100" w:beforeAutospacing="1" w:after="100" w:afterAutospacing="1"/>
        <w:rPr>
          <w:ins w:id="18" w:author="Unknown"/>
          <w:b/>
        </w:rPr>
      </w:pPr>
      <w:proofErr w:type="spellStart"/>
      <w:ins w:id="19" w:author="Unknown">
        <w:r w:rsidRPr="00257F79">
          <w:rPr>
            <w:b/>
          </w:rPr>
          <w:t>eat</w:t>
        </w:r>
        <w:proofErr w:type="spellEnd"/>
        <w:r w:rsidRPr="00257F79">
          <w:rPr>
            <w:b/>
          </w:rPr>
          <w:t xml:space="preserve"> - </w:t>
        </w:r>
        <w:proofErr w:type="spellStart"/>
        <w:r w:rsidRPr="00257F79">
          <w:rPr>
            <w:b/>
          </w:rPr>
          <w:t>she</w:t>
        </w:r>
        <w:proofErr w:type="spellEnd"/>
        <w:r w:rsidRPr="00257F79">
          <w:rPr>
            <w:b/>
          </w:rPr>
          <w:t xml:space="preserve"> </w:t>
        </w:r>
      </w:ins>
      <w:r w:rsidR="00DF43F7" w:rsidRPr="00DF43F7">
        <w:rPr>
          <w:b/>
          <w:lang w:val="en-US"/>
        </w:rPr>
        <w:t>_____________________</w:t>
      </w:r>
    </w:p>
    <w:p w:rsidR="008D478B" w:rsidRPr="00257F79" w:rsidRDefault="008D478B" w:rsidP="00601645">
      <w:pPr>
        <w:numPr>
          <w:ilvl w:val="0"/>
          <w:numId w:val="6"/>
        </w:numPr>
        <w:spacing w:before="100" w:beforeAutospacing="1" w:after="100" w:afterAutospacing="1"/>
        <w:rPr>
          <w:ins w:id="20" w:author="Unknown"/>
          <w:b/>
        </w:rPr>
      </w:pPr>
      <w:ins w:id="21" w:author="Unknown">
        <w:r w:rsidRPr="00257F79">
          <w:rPr>
            <w:b/>
          </w:rPr>
          <w:t xml:space="preserve">can - he </w:t>
        </w:r>
      </w:ins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>_</w:t>
      </w:r>
    </w:p>
    <w:p w:rsidR="008D478B" w:rsidRPr="00257F79" w:rsidRDefault="008D478B" w:rsidP="00601645">
      <w:pPr>
        <w:numPr>
          <w:ilvl w:val="0"/>
          <w:numId w:val="6"/>
        </w:numPr>
        <w:spacing w:before="100" w:beforeAutospacing="1" w:after="100" w:afterAutospacing="1"/>
        <w:rPr>
          <w:ins w:id="22" w:author="Unknown"/>
          <w:b/>
        </w:rPr>
      </w:pPr>
      <w:proofErr w:type="spellStart"/>
      <w:ins w:id="23" w:author="Unknown">
        <w:r w:rsidRPr="00257F79">
          <w:rPr>
            <w:b/>
          </w:rPr>
          <w:t>wash</w:t>
        </w:r>
        <w:proofErr w:type="spellEnd"/>
        <w:r w:rsidRPr="00257F79">
          <w:rPr>
            <w:b/>
          </w:rPr>
          <w:t xml:space="preserve"> - </w:t>
        </w:r>
        <w:proofErr w:type="spellStart"/>
        <w:r w:rsidRPr="00257F79">
          <w:rPr>
            <w:b/>
          </w:rPr>
          <w:t>she</w:t>
        </w:r>
        <w:proofErr w:type="spellEnd"/>
        <w:r w:rsidRPr="00257F79">
          <w:rPr>
            <w:b/>
          </w:rPr>
          <w:t xml:space="preserve"> </w:t>
        </w:r>
      </w:ins>
      <w:r w:rsidR="00DF43F7" w:rsidRPr="00DF43F7">
        <w:rPr>
          <w:b/>
          <w:lang w:val="en-US"/>
        </w:rPr>
        <w:t>_____________________</w:t>
      </w:r>
    </w:p>
    <w:p w:rsidR="008D478B" w:rsidRPr="00F076DA" w:rsidRDefault="00F076DA" w:rsidP="00601645">
      <w:pPr>
        <w:pStyle w:val="Heading2"/>
        <w:spacing w:line="276" w:lineRule="auto"/>
        <w:rPr>
          <w:ins w:id="24" w:author="Unknown"/>
          <w:u w:val="single"/>
          <w:lang w:val="en-US"/>
        </w:rPr>
      </w:pPr>
      <w:r w:rsidRPr="00F076DA">
        <w:rPr>
          <w:u w:val="single"/>
          <w:lang w:val="en-US"/>
        </w:rPr>
        <w:t>Affirmative Sentences</w:t>
      </w:r>
    </w:p>
    <w:p w:rsidR="00F076DA" w:rsidRPr="00257F79" w:rsidRDefault="00F076DA" w:rsidP="00F076DA">
      <w:pPr>
        <w:pStyle w:val="explanation"/>
        <w:spacing w:line="276" w:lineRule="auto"/>
        <w:rPr>
          <w:ins w:id="25" w:author="Unknown"/>
          <w:b/>
          <w:lang w:val="en-US"/>
        </w:rPr>
      </w:pPr>
      <w:r>
        <w:rPr>
          <w:b/>
          <w:lang w:val="en-US"/>
        </w:rPr>
        <w:t>Complete the sentences</w:t>
      </w:r>
      <w:r w:rsidR="0073110C">
        <w:rPr>
          <w:b/>
          <w:lang w:val="en-US"/>
        </w:rPr>
        <w:t>.</w:t>
      </w:r>
      <w:r>
        <w:rPr>
          <w:b/>
          <w:lang w:val="en-US"/>
        </w:rPr>
        <w:t xml:space="preserve"> Use </w:t>
      </w:r>
      <w:r w:rsidRPr="00F076DA">
        <w:rPr>
          <w:b/>
          <w:highlight w:val="yellow"/>
          <w:lang w:val="en-US"/>
        </w:rPr>
        <w:t>Simple Present</w:t>
      </w:r>
      <w:r>
        <w:rPr>
          <w:b/>
          <w:lang w:val="en-US"/>
        </w:rPr>
        <w:t xml:space="preserve"> or </w:t>
      </w:r>
      <w:r w:rsidRPr="00F076DA">
        <w:rPr>
          <w:b/>
          <w:highlight w:val="yellow"/>
          <w:lang w:val="en-US"/>
        </w:rPr>
        <w:t>Present Continuous</w:t>
      </w:r>
      <w:r>
        <w:rPr>
          <w:b/>
          <w:lang w:val="en-US"/>
        </w:rPr>
        <w:t>.</w:t>
      </w:r>
    </w:p>
    <w:p w:rsidR="008D478B" w:rsidRPr="00257F79" w:rsidRDefault="008D478B" w:rsidP="00601645">
      <w:pPr>
        <w:numPr>
          <w:ilvl w:val="0"/>
          <w:numId w:val="8"/>
        </w:numPr>
        <w:spacing w:before="100" w:beforeAutospacing="1" w:after="100" w:afterAutospacing="1"/>
        <w:rPr>
          <w:ins w:id="26" w:author="Unknown"/>
          <w:b/>
          <w:lang w:val="en-US"/>
        </w:rPr>
      </w:pPr>
      <w:ins w:id="27" w:author="Unknown">
        <w:r w:rsidRPr="00257F79">
          <w:rPr>
            <w:b/>
            <w:lang w:val="en-US"/>
          </w:rPr>
          <w:t xml:space="preserve">Look! They </w:t>
        </w:r>
        <w:r w:rsidRPr="00257F79">
          <w:rPr>
            <w:rStyle w:val="question"/>
            <w:b/>
            <w:lang w:val="en-US"/>
          </w:rPr>
          <w:t>(leave)</w:t>
        </w:r>
        <w:r w:rsidRPr="00257F79">
          <w:rPr>
            <w:b/>
            <w:lang w:val="en-US"/>
          </w:rPr>
          <w:t xml:space="preserve"> </w:t>
        </w:r>
      </w:ins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ins w:id="28" w:author="Unknown">
        <w:r w:rsidRPr="00257F79">
          <w:rPr>
            <w:b/>
            <w:lang w:val="en-US"/>
          </w:rPr>
          <w:t xml:space="preserve">the house. </w:t>
        </w:r>
      </w:ins>
    </w:p>
    <w:p w:rsidR="008D478B" w:rsidRPr="00257F79" w:rsidRDefault="008D478B" w:rsidP="00601645">
      <w:pPr>
        <w:numPr>
          <w:ilvl w:val="0"/>
          <w:numId w:val="8"/>
        </w:numPr>
        <w:spacing w:before="100" w:beforeAutospacing="1" w:after="100" w:afterAutospacing="1"/>
        <w:rPr>
          <w:ins w:id="29" w:author="Unknown"/>
          <w:b/>
          <w:lang w:val="en-US"/>
        </w:rPr>
      </w:pPr>
      <w:ins w:id="30" w:author="Unknown">
        <w:r w:rsidRPr="00257F79">
          <w:rPr>
            <w:b/>
            <w:lang w:val="en-US"/>
          </w:rPr>
          <w:t xml:space="preserve">Brian </w:t>
        </w:r>
        <w:r w:rsidRPr="00257F79">
          <w:rPr>
            <w:rStyle w:val="question"/>
            <w:b/>
            <w:lang w:val="en-US"/>
          </w:rPr>
          <w:t>(cycle)</w:t>
        </w:r>
        <w:r w:rsidRPr="00257F79">
          <w:rPr>
            <w:b/>
            <w:lang w:val="en-US"/>
          </w:rPr>
          <w:t xml:space="preserve"> </w:t>
        </w:r>
      </w:ins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ins w:id="31" w:author="Unknown">
        <w:r w:rsidRPr="00257F79">
          <w:rPr>
            <w:b/>
            <w:lang w:val="en-US"/>
          </w:rPr>
          <w:t xml:space="preserve">30 km every day. </w:t>
        </w:r>
      </w:ins>
    </w:p>
    <w:p w:rsidR="008D478B" w:rsidRPr="00257F79" w:rsidRDefault="008D478B" w:rsidP="00601645">
      <w:pPr>
        <w:numPr>
          <w:ilvl w:val="0"/>
          <w:numId w:val="8"/>
        </w:numPr>
        <w:spacing w:before="100" w:beforeAutospacing="1" w:after="100" w:afterAutospacing="1"/>
        <w:rPr>
          <w:ins w:id="32" w:author="Unknown"/>
          <w:b/>
          <w:lang w:val="en-US"/>
        </w:rPr>
      </w:pPr>
      <w:ins w:id="33" w:author="Unknown">
        <w:r w:rsidRPr="00257F79">
          <w:rPr>
            <w:b/>
            <w:lang w:val="en-US"/>
          </w:rPr>
          <w:t xml:space="preserve">Samantha </w:t>
        </w:r>
        <w:r w:rsidRPr="00257F79">
          <w:rPr>
            <w:rStyle w:val="question"/>
            <w:b/>
            <w:lang w:val="en-US"/>
          </w:rPr>
          <w:t>(do)</w:t>
        </w:r>
        <w:r w:rsidRPr="00257F79">
          <w:rPr>
            <w:b/>
            <w:lang w:val="en-US"/>
          </w:rPr>
          <w:t xml:space="preserve"> </w:t>
        </w:r>
      </w:ins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ins w:id="34" w:author="Unknown">
        <w:r w:rsidRPr="00257F79">
          <w:rPr>
            <w:b/>
            <w:lang w:val="en-US"/>
          </w:rPr>
          <w:t xml:space="preserve">her homework at the moment. </w:t>
        </w:r>
      </w:ins>
    </w:p>
    <w:p w:rsidR="008D478B" w:rsidRPr="00257F79" w:rsidRDefault="008D478B" w:rsidP="00601645">
      <w:pPr>
        <w:numPr>
          <w:ilvl w:val="0"/>
          <w:numId w:val="8"/>
        </w:numPr>
        <w:spacing w:before="100" w:beforeAutospacing="1" w:after="100" w:afterAutospacing="1"/>
        <w:rPr>
          <w:ins w:id="35" w:author="Unknown"/>
          <w:b/>
          <w:lang w:val="en-US"/>
        </w:rPr>
      </w:pPr>
      <w:ins w:id="36" w:author="Unknown">
        <w:r w:rsidRPr="00257F79">
          <w:rPr>
            <w:b/>
            <w:lang w:val="en-US"/>
          </w:rPr>
          <w:t xml:space="preserve">My parents </w:t>
        </w:r>
        <w:r w:rsidRPr="00257F79">
          <w:rPr>
            <w:rStyle w:val="question"/>
            <w:b/>
            <w:lang w:val="en-US"/>
          </w:rPr>
          <w:t>(shop)</w:t>
        </w:r>
        <w:r w:rsidRPr="00257F79">
          <w:rPr>
            <w:b/>
            <w:lang w:val="en-US"/>
          </w:rPr>
          <w:t xml:space="preserve"> </w:t>
        </w:r>
      </w:ins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ins w:id="37" w:author="Unknown">
        <w:r w:rsidRPr="00257F79">
          <w:rPr>
            <w:b/>
            <w:lang w:val="en-US"/>
          </w:rPr>
          <w:t xml:space="preserve">right now. </w:t>
        </w:r>
      </w:ins>
    </w:p>
    <w:p w:rsidR="008D478B" w:rsidRPr="00257F79" w:rsidRDefault="008D478B" w:rsidP="00601645">
      <w:pPr>
        <w:numPr>
          <w:ilvl w:val="0"/>
          <w:numId w:val="8"/>
        </w:numPr>
        <w:spacing w:before="100" w:beforeAutospacing="1" w:after="100" w:afterAutospacing="1"/>
        <w:rPr>
          <w:ins w:id="38" w:author="Unknown"/>
          <w:b/>
          <w:lang w:val="en-US"/>
        </w:rPr>
      </w:pPr>
      <w:ins w:id="39" w:author="Unknown">
        <w:r w:rsidRPr="00257F79">
          <w:rPr>
            <w:b/>
            <w:lang w:val="en-US"/>
          </w:rPr>
          <w:t xml:space="preserve">He usually </w:t>
        </w:r>
        <w:r w:rsidRPr="00257F79">
          <w:rPr>
            <w:rStyle w:val="question"/>
            <w:b/>
            <w:lang w:val="en-US"/>
          </w:rPr>
          <w:t>(get up)</w:t>
        </w:r>
        <w:r w:rsidRPr="00257F79">
          <w:rPr>
            <w:b/>
            <w:lang w:val="en-US"/>
          </w:rPr>
          <w:t xml:space="preserve"> </w:t>
        </w:r>
      </w:ins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ins w:id="40" w:author="Unknown">
        <w:r w:rsidRPr="00257F79">
          <w:rPr>
            <w:b/>
            <w:lang w:val="en-US"/>
          </w:rPr>
          <w:t xml:space="preserve">early in the morning. </w:t>
        </w:r>
      </w:ins>
    </w:p>
    <w:p w:rsidR="008D478B" w:rsidRDefault="008D478B" w:rsidP="00601645">
      <w:pPr>
        <w:pStyle w:val="Heading2"/>
        <w:spacing w:line="276" w:lineRule="auto"/>
        <w:rPr>
          <w:lang w:val="en-US"/>
        </w:rPr>
      </w:pPr>
    </w:p>
    <w:p w:rsidR="008D478B" w:rsidRPr="00F076DA" w:rsidRDefault="00F076DA" w:rsidP="00601645">
      <w:pPr>
        <w:pStyle w:val="Heading2"/>
        <w:spacing w:line="276" w:lineRule="auto"/>
        <w:rPr>
          <w:ins w:id="41" w:author="Unknown"/>
          <w:u w:val="single"/>
          <w:lang w:val="en-US"/>
        </w:rPr>
      </w:pPr>
      <w:r w:rsidRPr="00F076DA">
        <w:rPr>
          <w:u w:val="single"/>
          <w:lang w:val="en-US"/>
        </w:rPr>
        <w:t>Negative Sentences</w:t>
      </w:r>
    </w:p>
    <w:p w:rsidR="00F076DA" w:rsidRPr="00257F79" w:rsidRDefault="00F076DA" w:rsidP="00F076DA">
      <w:pPr>
        <w:pStyle w:val="explanation"/>
        <w:spacing w:line="276" w:lineRule="auto"/>
        <w:rPr>
          <w:ins w:id="42" w:author="Unknown"/>
          <w:b/>
          <w:lang w:val="en-US"/>
        </w:rPr>
      </w:pPr>
      <w:r>
        <w:rPr>
          <w:b/>
          <w:lang w:val="en-US"/>
        </w:rPr>
        <w:t>Complete the sentences</w:t>
      </w:r>
      <w:r w:rsidR="0073110C">
        <w:rPr>
          <w:b/>
          <w:lang w:val="en-US"/>
        </w:rPr>
        <w:t>.</w:t>
      </w:r>
      <w:r>
        <w:rPr>
          <w:b/>
          <w:lang w:val="en-US"/>
        </w:rPr>
        <w:t xml:space="preserve"> Use </w:t>
      </w:r>
      <w:r w:rsidRPr="00F076DA">
        <w:rPr>
          <w:b/>
          <w:highlight w:val="yellow"/>
          <w:lang w:val="en-US"/>
        </w:rPr>
        <w:t>Simple Present</w:t>
      </w:r>
      <w:r>
        <w:rPr>
          <w:b/>
          <w:lang w:val="en-US"/>
        </w:rPr>
        <w:t xml:space="preserve"> or </w:t>
      </w:r>
      <w:r w:rsidRPr="00F076DA">
        <w:rPr>
          <w:b/>
          <w:highlight w:val="yellow"/>
          <w:lang w:val="en-US"/>
        </w:rPr>
        <w:t>Present Continuous</w:t>
      </w:r>
      <w:r>
        <w:rPr>
          <w:b/>
          <w:lang w:val="en-US"/>
        </w:rPr>
        <w:t>.</w:t>
      </w:r>
    </w:p>
    <w:p w:rsidR="008D478B" w:rsidRPr="00DF43F7" w:rsidRDefault="008D478B" w:rsidP="00601645">
      <w:pPr>
        <w:numPr>
          <w:ilvl w:val="0"/>
          <w:numId w:val="9"/>
        </w:numPr>
        <w:spacing w:before="100" w:beforeAutospacing="1" w:after="100" w:afterAutospacing="1"/>
        <w:rPr>
          <w:ins w:id="43" w:author="Unknown"/>
          <w:b/>
          <w:lang w:val="en-US"/>
        </w:rPr>
      </w:pPr>
      <w:ins w:id="44" w:author="Unknown">
        <w:r w:rsidRPr="00DF43F7">
          <w:rPr>
            <w:b/>
            <w:lang w:val="en-US"/>
          </w:rPr>
          <w:t xml:space="preserve">You </w:t>
        </w:r>
        <w:r w:rsidRPr="00DF43F7">
          <w:rPr>
            <w:rStyle w:val="question"/>
            <w:b/>
            <w:lang w:val="en-US"/>
          </w:rPr>
          <w:t>(see / not)</w:t>
        </w:r>
      </w:ins>
      <w:r w:rsidR="00DF43F7" w:rsidRPr="00DF43F7">
        <w:rPr>
          <w:rStyle w:val="question"/>
          <w:b/>
          <w:lang w:val="en-US"/>
        </w:rPr>
        <w:t xml:space="preserve">  </w:t>
      </w:r>
      <w:ins w:id="45" w:author="Unknown">
        <w:r w:rsidRPr="00DF43F7">
          <w:rPr>
            <w:b/>
            <w:lang w:val="en-US"/>
          </w:rPr>
          <w:t xml:space="preserve"> </w:t>
        </w:r>
      </w:ins>
      <w:r w:rsidR="00DF43F7" w:rsidRPr="00DF43F7">
        <w:rPr>
          <w:b/>
          <w:lang w:val="en-US"/>
        </w:rPr>
        <w:t xml:space="preserve">_____________________ </w:t>
      </w:r>
      <w:ins w:id="46" w:author="Unknown">
        <w:r w:rsidRPr="00DF43F7">
          <w:rPr>
            <w:b/>
            <w:lang w:val="en-US"/>
          </w:rPr>
          <w:t xml:space="preserve">her every day. </w:t>
        </w:r>
      </w:ins>
    </w:p>
    <w:p w:rsidR="008D478B" w:rsidRPr="00DF43F7" w:rsidRDefault="008D478B" w:rsidP="00601645">
      <w:pPr>
        <w:numPr>
          <w:ilvl w:val="0"/>
          <w:numId w:val="9"/>
        </w:numPr>
        <w:spacing w:before="100" w:beforeAutospacing="1" w:after="100" w:afterAutospacing="1"/>
        <w:rPr>
          <w:ins w:id="47" w:author="Unknown"/>
          <w:b/>
          <w:lang w:val="en-US"/>
        </w:rPr>
      </w:pPr>
      <w:ins w:id="48" w:author="Unknown">
        <w:r w:rsidRPr="00DF43F7">
          <w:rPr>
            <w:b/>
            <w:lang w:val="en-US"/>
          </w:rPr>
          <w:t xml:space="preserve">The baby </w:t>
        </w:r>
        <w:r w:rsidRPr="00DF43F7">
          <w:rPr>
            <w:rStyle w:val="question"/>
            <w:b/>
            <w:lang w:val="en-US"/>
          </w:rPr>
          <w:t>(sleep / not)</w:t>
        </w:r>
        <w:r w:rsidRPr="00DF43F7">
          <w:rPr>
            <w:b/>
            <w:lang w:val="en-US"/>
          </w:rPr>
          <w:t xml:space="preserve"> </w:t>
        </w:r>
      </w:ins>
      <w:r w:rsidR="00DF43F7" w:rsidRPr="00DF43F7">
        <w:rPr>
          <w:b/>
          <w:lang w:val="en-US"/>
        </w:rPr>
        <w:t xml:space="preserve">_____________________ </w:t>
      </w:r>
      <w:ins w:id="49" w:author="Unknown">
        <w:r w:rsidRPr="00DF43F7">
          <w:rPr>
            <w:b/>
            <w:lang w:val="en-US"/>
          </w:rPr>
          <w:t xml:space="preserve">at the moment. </w:t>
        </w:r>
      </w:ins>
    </w:p>
    <w:p w:rsidR="008D478B" w:rsidRPr="00DF43F7" w:rsidRDefault="008D478B" w:rsidP="00601645">
      <w:pPr>
        <w:numPr>
          <w:ilvl w:val="0"/>
          <w:numId w:val="9"/>
        </w:numPr>
        <w:spacing w:before="100" w:beforeAutospacing="1" w:after="100" w:afterAutospacing="1"/>
        <w:rPr>
          <w:ins w:id="50" w:author="Unknown"/>
          <w:b/>
          <w:lang w:val="en-US"/>
        </w:rPr>
      </w:pPr>
      <w:ins w:id="51" w:author="Unknown">
        <w:r w:rsidRPr="00DF43F7">
          <w:rPr>
            <w:b/>
            <w:lang w:val="en-US"/>
          </w:rPr>
          <w:t xml:space="preserve">I </w:t>
        </w:r>
        <w:r w:rsidRPr="00DF43F7">
          <w:rPr>
            <w:rStyle w:val="question"/>
            <w:b/>
            <w:lang w:val="en-US"/>
          </w:rPr>
          <w:t>(read / not)</w:t>
        </w:r>
        <w:r w:rsidRPr="00DF43F7">
          <w:rPr>
            <w:b/>
            <w:lang w:val="en-US"/>
          </w:rPr>
          <w:t xml:space="preserve"> </w:t>
        </w:r>
      </w:ins>
      <w:r w:rsidR="00DF43F7" w:rsidRPr="00DF43F7">
        <w:rPr>
          <w:b/>
          <w:lang w:val="en-US"/>
        </w:rPr>
        <w:t xml:space="preserve">_____________________ </w:t>
      </w:r>
      <w:ins w:id="52" w:author="Unknown">
        <w:r w:rsidRPr="00DF43F7">
          <w:rPr>
            <w:b/>
            <w:lang w:val="en-US"/>
          </w:rPr>
          <w:t xml:space="preserve">a book now. </w:t>
        </w:r>
      </w:ins>
    </w:p>
    <w:p w:rsidR="008D478B" w:rsidRPr="00DF43F7" w:rsidRDefault="008D478B" w:rsidP="00601645">
      <w:pPr>
        <w:numPr>
          <w:ilvl w:val="0"/>
          <w:numId w:val="9"/>
        </w:numPr>
        <w:spacing w:before="100" w:beforeAutospacing="1" w:after="100" w:afterAutospacing="1"/>
        <w:rPr>
          <w:ins w:id="53" w:author="Unknown"/>
          <w:b/>
          <w:lang w:val="en-US"/>
        </w:rPr>
      </w:pPr>
      <w:ins w:id="54" w:author="Unknown">
        <w:r w:rsidRPr="00DF43F7">
          <w:rPr>
            <w:b/>
            <w:lang w:val="en-US"/>
          </w:rPr>
          <w:t xml:space="preserve">We </w:t>
        </w:r>
        <w:r w:rsidRPr="00DF43F7">
          <w:rPr>
            <w:rStyle w:val="question"/>
            <w:b/>
            <w:lang w:val="en-US"/>
          </w:rPr>
          <w:t>(go / not)</w:t>
        </w:r>
        <w:r w:rsidRPr="00DF43F7">
          <w:rPr>
            <w:b/>
            <w:lang w:val="en-US"/>
          </w:rPr>
          <w:t xml:space="preserve"> </w:t>
        </w:r>
      </w:ins>
      <w:r w:rsidR="00DF43F7" w:rsidRPr="00DF43F7">
        <w:rPr>
          <w:b/>
          <w:lang w:val="en-US"/>
        </w:rPr>
        <w:t xml:space="preserve">_____________________ </w:t>
      </w:r>
      <w:ins w:id="55" w:author="Unknown">
        <w:r w:rsidRPr="00DF43F7">
          <w:rPr>
            <w:b/>
            <w:lang w:val="en-US"/>
          </w:rPr>
          <w:t xml:space="preserve">to school on Sundays. </w:t>
        </w:r>
      </w:ins>
    </w:p>
    <w:p w:rsidR="008D478B" w:rsidRPr="00DF43F7" w:rsidRDefault="008D478B" w:rsidP="00601645">
      <w:pPr>
        <w:numPr>
          <w:ilvl w:val="0"/>
          <w:numId w:val="9"/>
        </w:numPr>
        <w:spacing w:before="100" w:beforeAutospacing="1" w:after="100" w:afterAutospacing="1"/>
        <w:rPr>
          <w:ins w:id="56" w:author="Unknown"/>
          <w:b/>
          <w:lang w:val="en-US"/>
        </w:rPr>
      </w:pPr>
      <w:ins w:id="57" w:author="Unknown">
        <w:r w:rsidRPr="00DF43F7">
          <w:rPr>
            <w:b/>
            <w:lang w:val="en-US"/>
          </w:rPr>
          <w:t xml:space="preserve">He </w:t>
        </w:r>
        <w:r w:rsidRPr="00DF43F7">
          <w:rPr>
            <w:rStyle w:val="question"/>
            <w:b/>
            <w:lang w:val="en-US"/>
          </w:rPr>
          <w:t>(watch / not)</w:t>
        </w:r>
        <w:r w:rsidRPr="00DF43F7">
          <w:rPr>
            <w:b/>
            <w:lang w:val="en-US"/>
          </w:rPr>
          <w:t xml:space="preserve"> </w:t>
        </w:r>
      </w:ins>
      <w:r w:rsidR="00DF43F7" w:rsidRPr="00DF43F7">
        <w:rPr>
          <w:b/>
          <w:lang w:val="en-US"/>
        </w:rPr>
        <w:t xml:space="preserve">_____________________ </w:t>
      </w:r>
      <w:ins w:id="58" w:author="Unknown">
        <w:r w:rsidRPr="00DF43F7">
          <w:rPr>
            <w:b/>
            <w:lang w:val="en-US"/>
          </w:rPr>
          <w:t xml:space="preserve">the news every day. </w:t>
        </w:r>
      </w:ins>
    </w:p>
    <w:p w:rsidR="008D478B" w:rsidRPr="00F076DA" w:rsidRDefault="00F076DA" w:rsidP="00601645">
      <w:pPr>
        <w:pStyle w:val="Heading2"/>
        <w:spacing w:line="276" w:lineRule="auto"/>
        <w:rPr>
          <w:ins w:id="59" w:author="Unknown"/>
          <w:u w:val="single"/>
          <w:lang w:val="en-US"/>
        </w:rPr>
      </w:pPr>
      <w:r w:rsidRPr="00F076DA">
        <w:rPr>
          <w:u w:val="single"/>
          <w:lang w:val="en-US"/>
        </w:rPr>
        <w:t>Question</w:t>
      </w:r>
    </w:p>
    <w:p w:rsidR="008D478B" w:rsidRPr="00257F79" w:rsidRDefault="00F076DA" w:rsidP="00601645">
      <w:pPr>
        <w:pStyle w:val="explanation"/>
        <w:spacing w:line="276" w:lineRule="auto"/>
        <w:rPr>
          <w:ins w:id="60" w:author="Unknown"/>
          <w:b/>
          <w:lang w:val="en-US"/>
        </w:rPr>
      </w:pPr>
      <w:r>
        <w:rPr>
          <w:b/>
          <w:lang w:val="en-US"/>
        </w:rPr>
        <w:t>Complete the sentences</w:t>
      </w:r>
      <w:r w:rsidR="0073110C">
        <w:rPr>
          <w:b/>
          <w:lang w:val="en-US"/>
        </w:rPr>
        <w:t xml:space="preserve">. </w:t>
      </w:r>
      <w:r>
        <w:rPr>
          <w:b/>
          <w:lang w:val="en-US"/>
        </w:rPr>
        <w:t xml:space="preserve">Use </w:t>
      </w:r>
      <w:r w:rsidRPr="00F076DA">
        <w:rPr>
          <w:b/>
          <w:highlight w:val="yellow"/>
          <w:lang w:val="en-US"/>
        </w:rPr>
        <w:t>Simple Present</w:t>
      </w:r>
      <w:r>
        <w:rPr>
          <w:b/>
          <w:lang w:val="en-US"/>
        </w:rPr>
        <w:t xml:space="preserve"> or </w:t>
      </w:r>
      <w:r w:rsidRPr="00F076DA">
        <w:rPr>
          <w:b/>
          <w:highlight w:val="yellow"/>
          <w:lang w:val="en-US"/>
        </w:rPr>
        <w:t>Present Continuous</w:t>
      </w:r>
      <w:r>
        <w:rPr>
          <w:b/>
          <w:lang w:val="en-US"/>
        </w:rPr>
        <w:t>.</w:t>
      </w:r>
    </w:p>
    <w:p w:rsidR="008D478B" w:rsidRPr="00257F79" w:rsidRDefault="008D478B" w:rsidP="00601645">
      <w:pPr>
        <w:numPr>
          <w:ilvl w:val="0"/>
          <w:numId w:val="10"/>
        </w:numPr>
        <w:spacing w:before="100" w:beforeAutospacing="1" w:after="100" w:afterAutospacing="1"/>
        <w:rPr>
          <w:ins w:id="61" w:author="Unknown"/>
          <w:b/>
          <w:lang w:val="en-US"/>
        </w:rPr>
      </w:pPr>
      <w:ins w:id="62" w:author="Unknown">
        <w:r w:rsidRPr="00257F79">
          <w:rPr>
            <w:rStyle w:val="question"/>
            <w:b/>
            <w:lang w:val="en-US"/>
          </w:rPr>
          <w:t>(you / go)</w:t>
        </w:r>
      </w:ins>
      <w:r w:rsidR="00DF43F7" w:rsidRPr="00DF43F7">
        <w:rPr>
          <w:b/>
          <w:lang w:val="en-US"/>
        </w:rPr>
        <w:t xml:space="preserve"> _____________________</w:t>
      </w:r>
      <w:r w:rsidR="00DF43F7">
        <w:rPr>
          <w:b/>
          <w:lang w:val="en-US"/>
        </w:rPr>
        <w:t xml:space="preserve"> </w:t>
      </w:r>
      <w:proofErr w:type="gramStart"/>
      <w:ins w:id="63" w:author="Unknown">
        <w:r w:rsidRPr="00257F79">
          <w:rPr>
            <w:b/>
            <w:lang w:val="en-US"/>
          </w:rPr>
          <w:t>on</w:t>
        </w:r>
        <w:proofErr w:type="gramEnd"/>
        <w:r w:rsidRPr="00257F79">
          <w:rPr>
            <w:b/>
            <w:lang w:val="en-US"/>
          </w:rPr>
          <w:t xml:space="preserve"> holiday by plane sometimes? </w:t>
        </w:r>
      </w:ins>
    </w:p>
    <w:p w:rsidR="008D478B" w:rsidRPr="00257F79" w:rsidRDefault="008D478B" w:rsidP="00601645">
      <w:pPr>
        <w:numPr>
          <w:ilvl w:val="0"/>
          <w:numId w:val="10"/>
        </w:numPr>
        <w:spacing w:before="100" w:beforeAutospacing="1" w:after="100" w:afterAutospacing="1"/>
        <w:rPr>
          <w:ins w:id="64" w:author="Unknown"/>
          <w:b/>
          <w:lang w:val="en-US"/>
        </w:rPr>
      </w:pPr>
      <w:ins w:id="65" w:author="Unknown">
        <w:r w:rsidRPr="00257F79">
          <w:rPr>
            <w:rStyle w:val="question"/>
            <w:b/>
            <w:lang w:val="en-US"/>
          </w:rPr>
          <w:t>(they / play)</w:t>
        </w:r>
        <w:r w:rsidRPr="00257F79">
          <w:rPr>
            <w:b/>
            <w:lang w:val="en-US"/>
          </w:rPr>
          <w:t xml:space="preserve"> </w:t>
        </w:r>
      </w:ins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proofErr w:type="gramStart"/>
      <w:ins w:id="66" w:author="Unknown">
        <w:r w:rsidRPr="00257F79">
          <w:rPr>
            <w:b/>
            <w:lang w:val="en-US"/>
          </w:rPr>
          <w:t>computer</w:t>
        </w:r>
        <w:proofErr w:type="gramEnd"/>
        <w:r w:rsidRPr="00257F79">
          <w:rPr>
            <w:b/>
            <w:lang w:val="en-US"/>
          </w:rPr>
          <w:t xml:space="preserve"> games every day? </w:t>
        </w:r>
      </w:ins>
    </w:p>
    <w:p w:rsidR="008D478B" w:rsidRPr="00257F79" w:rsidRDefault="008D478B" w:rsidP="00601645">
      <w:pPr>
        <w:numPr>
          <w:ilvl w:val="0"/>
          <w:numId w:val="10"/>
        </w:numPr>
        <w:spacing w:before="100" w:beforeAutospacing="1" w:after="100" w:afterAutospacing="1"/>
        <w:rPr>
          <w:ins w:id="67" w:author="Unknown"/>
          <w:b/>
          <w:lang w:val="en-US"/>
        </w:rPr>
      </w:pPr>
      <w:ins w:id="68" w:author="Unknown">
        <w:r w:rsidRPr="00257F79">
          <w:rPr>
            <w:rStyle w:val="question"/>
            <w:b/>
            <w:lang w:val="en-US"/>
          </w:rPr>
          <w:t>(she / eat)</w:t>
        </w:r>
        <w:r w:rsidRPr="00257F79">
          <w:rPr>
            <w:b/>
            <w:lang w:val="en-US"/>
          </w:rPr>
          <w:t xml:space="preserve"> </w:t>
        </w:r>
      </w:ins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proofErr w:type="gramStart"/>
      <w:ins w:id="69" w:author="Unknown">
        <w:r w:rsidRPr="00257F79">
          <w:rPr>
            <w:b/>
            <w:lang w:val="en-US"/>
          </w:rPr>
          <w:t>dinner</w:t>
        </w:r>
        <w:proofErr w:type="gramEnd"/>
        <w:r w:rsidRPr="00257F79">
          <w:rPr>
            <w:b/>
            <w:lang w:val="en-US"/>
          </w:rPr>
          <w:t xml:space="preserve"> at the moment? </w:t>
        </w:r>
      </w:ins>
    </w:p>
    <w:p w:rsidR="008D478B" w:rsidRPr="00257F79" w:rsidRDefault="008D478B" w:rsidP="00601645">
      <w:pPr>
        <w:numPr>
          <w:ilvl w:val="0"/>
          <w:numId w:val="10"/>
        </w:numPr>
        <w:spacing w:before="100" w:beforeAutospacing="1" w:after="100" w:afterAutospacing="1"/>
        <w:rPr>
          <w:ins w:id="70" w:author="Unknown"/>
          <w:b/>
          <w:lang w:val="en-US"/>
        </w:rPr>
      </w:pPr>
      <w:ins w:id="71" w:author="Unknown">
        <w:r w:rsidRPr="00257F79">
          <w:rPr>
            <w:b/>
            <w:lang w:val="en-US"/>
          </w:rPr>
          <w:t xml:space="preserve">What </w:t>
        </w:r>
        <w:r w:rsidRPr="00257F79">
          <w:rPr>
            <w:rStyle w:val="question"/>
            <w:b/>
            <w:lang w:val="en-US"/>
          </w:rPr>
          <w:t>(they / do)</w:t>
        </w:r>
        <w:r w:rsidRPr="00257F79">
          <w:rPr>
            <w:b/>
            <w:lang w:val="en-US"/>
          </w:rPr>
          <w:t xml:space="preserve"> </w:t>
        </w:r>
      </w:ins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ins w:id="72" w:author="Unknown">
        <w:r w:rsidRPr="00257F79">
          <w:rPr>
            <w:b/>
            <w:lang w:val="en-US"/>
          </w:rPr>
          <w:t xml:space="preserve">right now? </w:t>
        </w:r>
      </w:ins>
    </w:p>
    <w:p w:rsidR="008D478B" w:rsidRPr="00257F79" w:rsidRDefault="008D478B" w:rsidP="00601645">
      <w:pPr>
        <w:numPr>
          <w:ilvl w:val="0"/>
          <w:numId w:val="10"/>
        </w:numPr>
        <w:spacing w:before="100" w:beforeAutospacing="1" w:after="100" w:afterAutospacing="1"/>
        <w:rPr>
          <w:ins w:id="73" w:author="Unknown"/>
          <w:b/>
          <w:lang w:val="en-US"/>
        </w:rPr>
      </w:pPr>
      <w:ins w:id="74" w:author="Unknown">
        <w:r w:rsidRPr="00257F79">
          <w:rPr>
            <w:rStyle w:val="question"/>
            <w:b/>
            <w:lang w:val="en-US"/>
          </w:rPr>
          <w:t>(she / visit)</w:t>
        </w:r>
        <w:r w:rsidRPr="00257F79">
          <w:rPr>
            <w:b/>
            <w:lang w:val="en-US"/>
          </w:rPr>
          <w:t xml:space="preserve"> </w:t>
        </w:r>
      </w:ins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proofErr w:type="gramStart"/>
      <w:ins w:id="75" w:author="Unknown">
        <w:r w:rsidRPr="00257F79">
          <w:rPr>
            <w:b/>
            <w:lang w:val="en-US"/>
          </w:rPr>
          <w:t>her</w:t>
        </w:r>
        <w:proofErr w:type="gramEnd"/>
        <w:r w:rsidRPr="00257F79">
          <w:rPr>
            <w:b/>
            <w:lang w:val="en-US"/>
          </w:rPr>
          <w:t xml:space="preserve"> grandma very often? </w:t>
        </w:r>
      </w:ins>
    </w:p>
    <w:p w:rsidR="008D478B" w:rsidRPr="00F076DA" w:rsidRDefault="00F076DA" w:rsidP="00601645">
      <w:pPr>
        <w:pStyle w:val="Heading2"/>
        <w:spacing w:line="276" w:lineRule="auto"/>
        <w:rPr>
          <w:ins w:id="76" w:author="Unknown"/>
          <w:u w:val="single"/>
          <w:lang w:val="en-US"/>
        </w:rPr>
      </w:pPr>
      <w:r w:rsidRPr="00F076DA">
        <w:rPr>
          <w:u w:val="single"/>
          <w:lang w:val="en-US"/>
        </w:rPr>
        <w:t>Text</w:t>
      </w:r>
    </w:p>
    <w:p w:rsidR="008D478B" w:rsidRPr="00257F79" w:rsidRDefault="008D478B" w:rsidP="00601645">
      <w:pPr>
        <w:numPr>
          <w:ilvl w:val="0"/>
          <w:numId w:val="11"/>
        </w:numPr>
        <w:spacing w:before="100" w:beforeAutospacing="1" w:after="100" w:afterAutospacing="1"/>
        <w:rPr>
          <w:ins w:id="77" w:author="Unknown"/>
          <w:b/>
          <w:lang w:val="en-US"/>
        </w:rPr>
      </w:pPr>
      <w:ins w:id="78" w:author="Unknown">
        <w:r w:rsidRPr="00257F79">
          <w:rPr>
            <w:b/>
            <w:lang w:val="en-US"/>
          </w:rPr>
          <w:t xml:space="preserve">Look! Jenny </w:t>
        </w:r>
        <w:r w:rsidRPr="00257F79">
          <w:rPr>
            <w:rStyle w:val="question"/>
            <w:b/>
            <w:lang w:val="en-US"/>
          </w:rPr>
          <w:t>(go)</w:t>
        </w:r>
        <w:r w:rsidRPr="00257F79">
          <w:rPr>
            <w:b/>
            <w:lang w:val="en-US"/>
          </w:rPr>
          <w:t xml:space="preserve"> </w:t>
        </w:r>
      </w:ins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ins w:id="79" w:author="Unknown">
        <w:r w:rsidRPr="00257F79">
          <w:rPr>
            <w:b/>
            <w:lang w:val="en-US"/>
          </w:rPr>
          <w:t xml:space="preserve">to school. </w:t>
        </w:r>
      </w:ins>
    </w:p>
    <w:p w:rsidR="008D478B" w:rsidRPr="00257F79" w:rsidRDefault="008D478B" w:rsidP="00601645">
      <w:pPr>
        <w:numPr>
          <w:ilvl w:val="0"/>
          <w:numId w:val="11"/>
        </w:numPr>
        <w:spacing w:before="100" w:beforeAutospacing="1" w:after="100" w:afterAutospacing="1"/>
        <w:rPr>
          <w:ins w:id="80" w:author="Unknown"/>
          <w:b/>
          <w:lang w:val="en-US"/>
        </w:rPr>
      </w:pPr>
      <w:ins w:id="81" w:author="Unknown">
        <w:r w:rsidRPr="00257F79">
          <w:rPr>
            <w:b/>
            <w:lang w:val="en-US"/>
          </w:rPr>
          <w:t xml:space="preserve">On her back, Jenny </w:t>
        </w:r>
        <w:r w:rsidRPr="00257F79">
          <w:rPr>
            <w:rStyle w:val="question"/>
            <w:b/>
            <w:lang w:val="en-US"/>
          </w:rPr>
          <w:t>(carry)</w:t>
        </w:r>
        <w:r w:rsidRPr="00257F79">
          <w:rPr>
            <w:b/>
            <w:lang w:val="en-US"/>
          </w:rPr>
          <w:t xml:space="preserve"> </w:t>
        </w:r>
      </w:ins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ins w:id="82" w:author="Unknown">
        <w:r w:rsidRPr="00257F79">
          <w:rPr>
            <w:b/>
            <w:lang w:val="en-US"/>
          </w:rPr>
          <w:t xml:space="preserve">her school bag. </w:t>
        </w:r>
      </w:ins>
    </w:p>
    <w:p w:rsidR="008D478B" w:rsidRPr="00257F79" w:rsidRDefault="008D478B" w:rsidP="00601645">
      <w:pPr>
        <w:numPr>
          <w:ilvl w:val="0"/>
          <w:numId w:val="11"/>
        </w:numPr>
        <w:spacing w:before="100" w:beforeAutospacing="1" w:after="100" w:afterAutospacing="1"/>
        <w:rPr>
          <w:ins w:id="83" w:author="Unknown"/>
          <w:b/>
          <w:lang w:val="en-US"/>
        </w:rPr>
      </w:pPr>
      <w:ins w:id="84" w:author="Unknown">
        <w:r w:rsidRPr="00257F79">
          <w:rPr>
            <w:b/>
            <w:lang w:val="en-US"/>
          </w:rPr>
          <w:t xml:space="preserve">The school bag </w:t>
        </w:r>
        <w:r w:rsidRPr="00257F79">
          <w:rPr>
            <w:rStyle w:val="question"/>
            <w:b/>
            <w:lang w:val="en-US"/>
          </w:rPr>
          <w:t>(be)</w:t>
        </w:r>
        <w:r w:rsidRPr="00257F79">
          <w:rPr>
            <w:b/>
            <w:lang w:val="en-US"/>
          </w:rPr>
          <w:t xml:space="preserve"> </w:t>
        </w:r>
      </w:ins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ins w:id="85" w:author="Unknown">
        <w:r w:rsidRPr="00257F79">
          <w:rPr>
            <w:b/>
            <w:lang w:val="en-US"/>
          </w:rPr>
          <w:t xml:space="preserve">very heavy </w:t>
        </w:r>
      </w:ins>
    </w:p>
    <w:p w:rsidR="008D478B" w:rsidRPr="00257F79" w:rsidRDefault="008D478B" w:rsidP="00601645">
      <w:pPr>
        <w:numPr>
          <w:ilvl w:val="0"/>
          <w:numId w:val="11"/>
        </w:numPr>
        <w:spacing w:before="100" w:beforeAutospacing="1" w:after="100" w:afterAutospacing="1"/>
        <w:rPr>
          <w:ins w:id="86" w:author="Unknown"/>
          <w:b/>
          <w:lang w:val="en-US"/>
        </w:rPr>
      </w:pPr>
      <w:ins w:id="87" w:author="Unknown">
        <w:r w:rsidRPr="00257F79">
          <w:rPr>
            <w:b/>
            <w:lang w:val="en-US"/>
          </w:rPr>
          <w:t xml:space="preserve">Normally, Jenny </w:t>
        </w:r>
        <w:r w:rsidRPr="00257F79">
          <w:rPr>
            <w:rStyle w:val="question"/>
            <w:b/>
            <w:lang w:val="en-US"/>
          </w:rPr>
          <w:t>(wear)</w:t>
        </w:r>
        <w:r w:rsidRPr="00257F79">
          <w:rPr>
            <w:b/>
            <w:lang w:val="en-US"/>
          </w:rPr>
          <w:t xml:space="preserve"> </w:t>
        </w:r>
      </w:ins>
      <w:r w:rsidR="00DF43F7">
        <w:rPr>
          <w:b/>
          <w:lang w:val="en-US"/>
        </w:rPr>
        <w:t>__________</w:t>
      </w:r>
      <w:r w:rsidR="00DF43F7" w:rsidRPr="00DF43F7">
        <w:rPr>
          <w:b/>
          <w:lang w:val="en-US"/>
        </w:rPr>
        <w:t>__________</w:t>
      </w:r>
      <w:r w:rsidR="00DF43F7">
        <w:rPr>
          <w:b/>
          <w:lang w:val="en-US"/>
        </w:rPr>
        <w:t xml:space="preserve"> </w:t>
      </w:r>
      <w:ins w:id="88" w:author="Unknown">
        <w:r w:rsidRPr="00257F79">
          <w:rPr>
            <w:b/>
            <w:lang w:val="en-US"/>
          </w:rPr>
          <w:t xml:space="preserve">black shoes, but today she </w:t>
        </w:r>
        <w:r w:rsidRPr="00257F79">
          <w:rPr>
            <w:rStyle w:val="question"/>
            <w:b/>
            <w:lang w:val="en-US"/>
          </w:rPr>
          <w:t>(wear)</w:t>
        </w:r>
        <w:r w:rsidRPr="00257F79">
          <w:rPr>
            <w:b/>
            <w:lang w:val="en-US"/>
          </w:rPr>
          <w:t xml:space="preserve"> </w:t>
        </w:r>
      </w:ins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ins w:id="89" w:author="Unknown">
        <w:r w:rsidRPr="00257F79">
          <w:rPr>
            <w:b/>
            <w:lang w:val="en-US"/>
          </w:rPr>
          <w:t xml:space="preserve">red wellies. </w:t>
        </w:r>
      </w:ins>
    </w:p>
    <w:p w:rsidR="008D478B" w:rsidRPr="00257F79" w:rsidRDefault="008D478B" w:rsidP="00601645">
      <w:pPr>
        <w:numPr>
          <w:ilvl w:val="0"/>
          <w:numId w:val="11"/>
        </w:numPr>
        <w:spacing w:before="100" w:beforeAutospacing="1" w:after="100" w:afterAutospacing="1"/>
        <w:rPr>
          <w:ins w:id="90" w:author="Unknown"/>
          <w:b/>
          <w:lang w:val="en-US"/>
        </w:rPr>
      </w:pPr>
      <w:ins w:id="91" w:author="Unknown">
        <w:r w:rsidRPr="00257F79">
          <w:rPr>
            <w:b/>
            <w:lang w:val="en-US"/>
          </w:rPr>
          <w:t xml:space="preserve">And look, she </w:t>
        </w:r>
        <w:r w:rsidRPr="00257F79">
          <w:rPr>
            <w:rStyle w:val="question"/>
            <w:b/>
            <w:lang w:val="en-US"/>
          </w:rPr>
          <w:t>(wear)</w:t>
        </w:r>
        <w:r w:rsidRPr="00257F79">
          <w:rPr>
            <w:b/>
            <w:lang w:val="en-US"/>
          </w:rPr>
          <w:t xml:space="preserve"> </w:t>
        </w:r>
      </w:ins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ins w:id="92" w:author="Unknown">
        <w:r w:rsidRPr="00257F79">
          <w:rPr>
            <w:b/>
            <w:lang w:val="en-US"/>
          </w:rPr>
          <w:t xml:space="preserve">a raincoat because it </w:t>
        </w:r>
        <w:r w:rsidRPr="00257F79">
          <w:rPr>
            <w:rStyle w:val="question"/>
            <w:b/>
            <w:lang w:val="en-US"/>
          </w:rPr>
          <w:t>(rain)</w:t>
        </w:r>
        <w:r w:rsidRPr="00257F79">
          <w:rPr>
            <w:b/>
            <w:lang w:val="en-US"/>
          </w:rPr>
          <w:t xml:space="preserve"> </w:t>
        </w:r>
      </w:ins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ins w:id="93" w:author="Unknown">
        <w:r w:rsidRPr="00257F79">
          <w:rPr>
            <w:b/>
            <w:lang w:val="en-US"/>
          </w:rPr>
          <w:t xml:space="preserve">outside. </w:t>
        </w:r>
      </w:ins>
    </w:p>
    <w:p w:rsidR="008D478B" w:rsidRPr="00257F79" w:rsidRDefault="008D478B" w:rsidP="00601645">
      <w:pPr>
        <w:numPr>
          <w:ilvl w:val="0"/>
          <w:numId w:val="11"/>
        </w:numPr>
        <w:spacing w:before="100" w:beforeAutospacing="1" w:after="100" w:afterAutospacing="1"/>
        <w:rPr>
          <w:ins w:id="94" w:author="Unknown"/>
          <w:b/>
          <w:lang w:val="en-US"/>
        </w:rPr>
      </w:pPr>
      <w:ins w:id="95" w:author="Unknown">
        <w:r w:rsidRPr="00257F79">
          <w:rPr>
            <w:b/>
            <w:lang w:val="en-US"/>
          </w:rPr>
          <w:t xml:space="preserve">Jenny </w:t>
        </w:r>
        <w:r w:rsidRPr="00257F79">
          <w:rPr>
            <w:rStyle w:val="question"/>
            <w:b/>
            <w:lang w:val="en-US"/>
          </w:rPr>
          <w:t>(not / want)</w:t>
        </w:r>
        <w:r w:rsidRPr="00257F79">
          <w:rPr>
            <w:b/>
            <w:lang w:val="en-US"/>
          </w:rPr>
          <w:t xml:space="preserve"> </w:t>
        </w:r>
      </w:ins>
      <w:r w:rsidR="00DF43F7" w:rsidRPr="00DF43F7">
        <w:rPr>
          <w:b/>
          <w:lang w:val="en-US"/>
        </w:rPr>
        <w:t>_____________________</w:t>
      </w:r>
      <w:r w:rsidR="00DF43F7">
        <w:rPr>
          <w:b/>
          <w:lang w:val="en-US"/>
        </w:rPr>
        <w:t xml:space="preserve"> </w:t>
      </w:r>
      <w:ins w:id="96" w:author="Unknown">
        <w:r w:rsidRPr="00257F79">
          <w:rPr>
            <w:b/>
            <w:lang w:val="en-US"/>
          </w:rPr>
          <w:t xml:space="preserve">to get wet. </w:t>
        </w:r>
      </w:ins>
    </w:p>
    <w:p w:rsidR="0073110C" w:rsidRPr="0073110C" w:rsidRDefault="0073110C" w:rsidP="008D478B">
      <w:pPr>
        <w:pStyle w:val="z-BottomofForm"/>
        <w:rPr>
          <w:b/>
          <w:vanish w:val="0"/>
          <w:lang w:val="en-US"/>
        </w:rPr>
      </w:pPr>
    </w:p>
    <w:p w:rsidR="0073110C" w:rsidRPr="0073110C" w:rsidRDefault="0073110C" w:rsidP="008D478B">
      <w:pPr>
        <w:pStyle w:val="z-BottomofForm"/>
        <w:rPr>
          <w:b/>
          <w:vanish w:val="0"/>
          <w:lang w:val="en-US"/>
        </w:rPr>
      </w:pPr>
    </w:p>
    <w:p w:rsidR="0073110C" w:rsidRDefault="0073110C" w:rsidP="008D478B">
      <w:pPr>
        <w:pStyle w:val="z-BottomofForm"/>
        <w:rPr>
          <w:b/>
          <w:vanish w:val="0"/>
          <w:lang w:val="en-US"/>
        </w:rPr>
      </w:pPr>
    </w:p>
    <w:p w:rsidR="0073110C" w:rsidRDefault="0073110C" w:rsidP="008D478B">
      <w:pPr>
        <w:pStyle w:val="z-BottomofForm"/>
        <w:rPr>
          <w:b/>
          <w:vanish w:val="0"/>
          <w:lang w:val="en-US"/>
        </w:rPr>
      </w:pPr>
    </w:p>
    <w:p w:rsidR="0073110C" w:rsidRDefault="0073110C" w:rsidP="008D478B">
      <w:pPr>
        <w:pStyle w:val="z-BottomofForm"/>
        <w:rPr>
          <w:b/>
          <w:vanish w:val="0"/>
          <w:lang w:val="en-US"/>
        </w:rPr>
      </w:pPr>
    </w:p>
    <w:p w:rsidR="0073110C" w:rsidRDefault="0073110C" w:rsidP="008D478B">
      <w:pPr>
        <w:pStyle w:val="z-BottomofForm"/>
        <w:rPr>
          <w:b/>
          <w:vanish w:val="0"/>
          <w:lang w:val="en-US"/>
        </w:rPr>
      </w:pPr>
    </w:p>
    <w:p w:rsidR="0073110C" w:rsidRDefault="0073110C" w:rsidP="008D478B">
      <w:pPr>
        <w:pStyle w:val="z-BottomofForm"/>
        <w:rPr>
          <w:b/>
          <w:vanish w:val="0"/>
          <w:lang w:val="en-US"/>
        </w:rPr>
      </w:pPr>
    </w:p>
    <w:p w:rsidR="0073110C" w:rsidRDefault="0073110C" w:rsidP="008D478B">
      <w:pPr>
        <w:pStyle w:val="z-BottomofForm"/>
        <w:rPr>
          <w:b/>
          <w:vanish w:val="0"/>
          <w:lang w:val="en-US"/>
        </w:rPr>
      </w:pPr>
    </w:p>
    <w:p w:rsidR="0073110C" w:rsidRDefault="0073110C" w:rsidP="008D478B">
      <w:pPr>
        <w:pStyle w:val="z-BottomofForm"/>
        <w:rPr>
          <w:b/>
          <w:vanish w:val="0"/>
          <w:lang w:val="en-US"/>
        </w:rPr>
      </w:pPr>
    </w:p>
    <w:p w:rsidR="0073110C" w:rsidRDefault="0073110C" w:rsidP="008D478B">
      <w:pPr>
        <w:pStyle w:val="z-BottomofForm"/>
        <w:rPr>
          <w:b/>
          <w:vanish w:val="0"/>
          <w:lang w:val="en-US"/>
        </w:rPr>
      </w:pPr>
    </w:p>
    <w:p w:rsidR="0073110C" w:rsidRDefault="0073110C" w:rsidP="008D478B">
      <w:pPr>
        <w:pStyle w:val="z-BottomofForm"/>
        <w:rPr>
          <w:b/>
          <w:vanish w:val="0"/>
          <w:lang w:val="en-US"/>
        </w:rPr>
      </w:pPr>
    </w:p>
    <w:p w:rsidR="0073110C" w:rsidRDefault="0073110C" w:rsidP="008D478B">
      <w:pPr>
        <w:pStyle w:val="z-BottomofForm"/>
        <w:rPr>
          <w:b/>
          <w:vanish w:val="0"/>
          <w:lang w:val="en-US"/>
        </w:rPr>
      </w:pPr>
    </w:p>
    <w:p w:rsidR="0073110C" w:rsidRDefault="0073110C" w:rsidP="008D478B">
      <w:pPr>
        <w:pStyle w:val="z-BottomofForm"/>
        <w:rPr>
          <w:b/>
          <w:vanish w:val="0"/>
          <w:lang w:val="en-US"/>
        </w:rPr>
      </w:pPr>
    </w:p>
    <w:p w:rsidR="0073110C" w:rsidRDefault="0073110C" w:rsidP="008D478B">
      <w:pPr>
        <w:pStyle w:val="z-BottomofForm"/>
        <w:rPr>
          <w:b/>
          <w:vanish w:val="0"/>
          <w:lang w:val="en-US"/>
        </w:rPr>
      </w:pPr>
    </w:p>
    <w:p w:rsidR="008D478B" w:rsidRPr="00257F79" w:rsidRDefault="008D478B" w:rsidP="008D478B">
      <w:pPr>
        <w:pStyle w:val="z-BottomofForm"/>
        <w:rPr>
          <w:b/>
        </w:rPr>
      </w:pPr>
      <w:r w:rsidRPr="00257F79">
        <w:rPr>
          <w:b/>
        </w:rPr>
        <w:t>Final del formulario</w:t>
      </w:r>
    </w:p>
    <w:p w:rsidR="008D478B" w:rsidRPr="00257F79" w:rsidRDefault="008D478B" w:rsidP="008D478B">
      <w:pPr>
        <w:rPr>
          <w:b/>
          <w:lang w:val="en-US"/>
        </w:rPr>
      </w:pPr>
    </w:p>
    <w:sectPr w:rsidR="008D478B" w:rsidRPr="00257F79" w:rsidSect="008E72D4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DEC" w:rsidRDefault="00465DEC" w:rsidP="008E72D4">
      <w:pPr>
        <w:spacing w:after="0" w:line="240" w:lineRule="auto"/>
      </w:pPr>
      <w:r>
        <w:separator/>
      </w:r>
    </w:p>
  </w:endnote>
  <w:endnote w:type="continuationSeparator" w:id="0">
    <w:p w:rsidR="00465DEC" w:rsidRDefault="00465DEC" w:rsidP="008E7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362286"/>
      <w:docPartObj>
        <w:docPartGallery w:val="Page Numbers (Bottom of Page)"/>
        <w:docPartUnique/>
      </w:docPartObj>
    </w:sdtPr>
    <w:sdtEndPr/>
    <w:sdtContent>
      <w:p w:rsidR="008E72D4" w:rsidRDefault="00465DEC">
        <w:pPr>
          <w:pStyle w:val="Footer"/>
        </w:pPr>
        <w:r>
          <w:rPr>
            <w:noProof/>
            <w:lang w:val="es-ES" w:eastAsia="zh-TW"/>
          </w:rPr>
          <w:pict>
            <v:group id="_x0000_s2049" style="position:absolute;margin-left:-36.3pt;margin-top:3.75pt;width:32.95pt;height:34.5pt;z-index:251660288;mso-position-horizontal-relative:right-margin-area;mso-position-vertical-relative:bottom-margin-area" coordorigin="726,14496" coordsize="659,690">
              <v:rect id="_x0000_s2050" style="position:absolute;left:831;top:14552;width:512;height:526" fillcolor="#943634 [2405]" strokecolor="#943634 [2405]"/>
              <v:rect id="_x0000_s2051" style="position:absolute;left:831;top:15117;width:512;height:43" fillcolor="#943634 [2405]" strokecolor="#943634 [2405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726;top:14496;width:659;height:690;v-text-anchor:bottom" filled="f" stroked="f">
                <v:textbox style="mso-next-textbox:#_x0000_s2052" inset="4.32pt,0,4.32pt,0">
                  <w:txbxContent>
                    <w:p w:rsidR="008E72D4" w:rsidRPr="008E72D4" w:rsidRDefault="00094036">
                      <w:pPr>
                        <w:pStyle w:val="Footer"/>
                        <w:jc w:val="right"/>
                        <w:rPr>
                          <w:rFonts w:ascii="Palatino Linotype" w:hAnsi="Palatino Linotype"/>
                          <w:b/>
                          <w:i/>
                          <w:shadow/>
                          <w:color w:val="FFFFFF" w:themeColor="background1"/>
                          <w:sz w:val="52"/>
                          <w:szCs w:val="36"/>
                        </w:rPr>
                      </w:pPr>
                      <w:r w:rsidRPr="008E72D4">
                        <w:rPr>
                          <w:rFonts w:ascii="Palatino Linotype" w:hAnsi="Palatino Linotype"/>
                          <w:b/>
                          <w:i/>
                          <w:shadow/>
                          <w:sz w:val="36"/>
                        </w:rPr>
                        <w:fldChar w:fldCharType="begin"/>
                      </w:r>
                      <w:r w:rsidR="008E72D4" w:rsidRPr="008E72D4">
                        <w:rPr>
                          <w:rFonts w:ascii="Palatino Linotype" w:hAnsi="Palatino Linotype"/>
                          <w:b/>
                          <w:i/>
                          <w:shadow/>
                          <w:sz w:val="36"/>
                        </w:rPr>
                        <w:instrText xml:space="preserve"> PAGE    \* MERGEFORMAT </w:instrText>
                      </w:r>
                      <w:r w:rsidRPr="008E72D4">
                        <w:rPr>
                          <w:rFonts w:ascii="Palatino Linotype" w:hAnsi="Palatino Linotype"/>
                          <w:b/>
                          <w:i/>
                          <w:shadow/>
                          <w:sz w:val="36"/>
                        </w:rPr>
                        <w:fldChar w:fldCharType="separate"/>
                      </w:r>
                      <w:r w:rsidR="00E61B00" w:rsidRPr="00E61B00">
                        <w:rPr>
                          <w:rFonts w:ascii="Palatino Linotype" w:hAnsi="Palatino Linotype"/>
                          <w:b/>
                          <w:i/>
                          <w:shadow/>
                          <w:noProof/>
                          <w:color w:val="FFFFFF" w:themeColor="background1"/>
                          <w:sz w:val="52"/>
                          <w:szCs w:val="36"/>
                        </w:rPr>
                        <w:t>3</w:t>
                      </w:r>
                      <w:r w:rsidRPr="008E72D4">
                        <w:rPr>
                          <w:rFonts w:ascii="Palatino Linotype" w:hAnsi="Palatino Linotype"/>
                          <w:b/>
                          <w:i/>
                          <w:shadow/>
                          <w:sz w:val="36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DEC" w:rsidRDefault="00465DEC" w:rsidP="008E72D4">
      <w:pPr>
        <w:spacing w:after="0" w:line="240" w:lineRule="auto"/>
      </w:pPr>
      <w:r>
        <w:separator/>
      </w:r>
    </w:p>
  </w:footnote>
  <w:footnote w:type="continuationSeparator" w:id="0">
    <w:p w:rsidR="00465DEC" w:rsidRDefault="00465DEC" w:rsidP="008E7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309"/>
      <w:gridCol w:w="7721"/>
    </w:tblGrid>
    <w:tr w:rsidR="008E72D4" w:rsidRPr="0073110C">
      <w:sdt>
        <w:sdtPr>
          <w:rPr>
            <w:rFonts w:ascii="Palatino Linotype" w:hAnsi="Palatino Linotype"/>
            <w:b/>
            <w:i/>
            <w:shadow/>
            <w:color w:val="FFFFFF" w:themeColor="background1"/>
            <w:sz w:val="32"/>
          </w:rPr>
          <w:alias w:val="Fecha"/>
          <w:id w:val="77625188"/>
          <w:placeholder>
            <w:docPart w:val="612CFD03279B4710808FDEC3559DDEF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8E72D4" w:rsidRPr="008E72D4" w:rsidRDefault="00E61B00" w:rsidP="00E61B00">
              <w:pPr>
                <w:pStyle w:val="Header"/>
                <w:jc w:val="right"/>
                <w:rPr>
                  <w:color w:val="FFFFFF" w:themeColor="background1"/>
                  <w:sz w:val="32"/>
                </w:rPr>
              </w:pPr>
              <w:r>
                <w:rPr>
                  <w:rFonts w:ascii="Palatino Linotype" w:hAnsi="Palatino Linotype"/>
                  <w:b/>
                  <w:i/>
                  <w:shadow/>
                  <w:color w:val="FFFFFF" w:themeColor="background1"/>
                  <w:sz w:val="32"/>
                </w:rPr>
                <w:t>Ms. Patty Errazuriz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8E72D4" w:rsidRPr="0073110C" w:rsidRDefault="008E72D4" w:rsidP="008E72D4">
          <w:pPr>
            <w:pStyle w:val="Header"/>
            <w:rPr>
              <w:b/>
              <w:bCs/>
              <w:shadow/>
              <w:color w:val="76923C" w:themeColor="accent3" w:themeShade="BF"/>
              <w:sz w:val="36"/>
              <w:szCs w:val="24"/>
              <w:lang w:val="en-US"/>
            </w:rPr>
          </w:pPr>
          <w:r w:rsidRPr="0073110C">
            <w:rPr>
              <w:b/>
              <w:bCs/>
              <w:shadow/>
              <w:color w:val="76923C" w:themeColor="accent3" w:themeShade="BF"/>
              <w:sz w:val="36"/>
              <w:szCs w:val="24"/>
              <w:lang w:val="en-US"/>
            </w:rPr>
            <w:t>SIMPLE PRESENT VRS. PRESENT CONTINUOUS</w:t>
          </w:r>
        </w:p>
      </w:tc>
    </w:tr>
  </w:tbl>
  <w:p w:rsidR="008E72D4" w:rsidRPr="0073110C" w:rsidRDefault="008E72D4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5E14"/>
    <w:multiLevelType w:val="multilevel"/>
    <w:tmpl w:val="13A85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30747"/>
    <w:multiLevelType w:val="multilevel"/>
    <w:tmpl w:val="297E4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86B30"/>
    <w:multiLevelType w:val="multilevel"/>
    <w:tmpl w:val="CA4E8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11C36"/>
    <w:multiLevelType w:val="multilevel"/>
    <w:tmpl w:val="DB6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984961"/>
    <w:multiLevelType w:val="multilevel"/>
    <w:tmpl w:val="98CC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4D742C"/>
    <w:multiLevelType w:val="multilevel"/>
    <w:tmpl w:val="0F7A1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7B60CC"/>
    <w:multiLevelType w:val="multilevel"/>
    <w:tmpl w:val="9CD8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8555C1"/>
    <w:multiLevelType w:val="multilevel"/>
    <w:tmpl w:val="4740C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930CAA"/>
    <w:multiLevelType w:val="multilevel"/>
    <w:tmpl w:val="31E4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BE5332"/>
    <w:multiLevelType w:val="multilevel"/>
    <w:tmpl w:val="C972C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D40573"/>
    <w:multiLevelType w:val="multilevel"/>
    <w:tmpl w:val="5D56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78B"/>
    <w:rsid w:val="00094036"/>
    <w:rsid w:val="001072EA"/>
    <w:rsid w:val="00257F79"/>
    <w:rsid w:val="00265C5B"/>
    <w:rsid w:val="003A3F3A"/>
    <w:rsid w:val="00465DEC"/>
    <w:rsid w:val="00601645"/>
    <w:rsid w:val="00626B28"/>
    <w:rsid w:val="0066219F"/>
    <w:rsid w:val="0073110C"/>
    <w:rsid w:val="008D478B"/>
    <w:rsid w:val="008E72D4"/>
    <w:rsid w:val="009879E9"/>
    <w:rsid w:val="009A1507"/>
    <w:rsid w:val="00A46B98"/>
    <w:rsid w:val="00B02460"/>
    <w:rsid w:val="00CC7778"/>
    <w:rsid w:val="00DD16C8"/>
    <w:rsid w:val="00DF43F7"/>
    <w:rsid w:val="00E61B00"/>
    <w:rsid w:val="00E96B1A"/>
    <w:rsid w:val="00F0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B98"/>
  </w:style>
  <w:style w:type="paragraph" w:styleId="Heading1">
    <w:name w:val="heading 1"/>
    <w:basedOn w:val="Normal"/>
    <w:next w:val="Normal"/>
    <w:link w:val="Heading1Char"/>
    <w:uiPriority w:val="9"/>
    <w:qFormat/>
    <w:rsid w:val="008D47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D47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478B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customStyle="1" w:styleId="explanation">
    <w:name w:val="explanation"/>
    <w:basedOn w:val="Normal"/>
    <w:rsid w:val="008D4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question">
    <w:name w:val="question"/>
    <w:basedOn w:val="DefaultParagraphFont"/>
    <w:rsid w:val="008D478B"/>
  </w:style>
  <w:style w:type="paragraph" w:styleId="BalloonText">
    <w:name w:val="Balloon Text"/>
    <w:basedOn w:val="Normal"/>
    <w:link w:val="BalloonTextChar"/>
    <w:uiPriority w:val="99"/>
    <w:semiHidden/>
    <w:unhideWhenUsed/>
    <w:rsid w:val="008D4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7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47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4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47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D478B"/>
    <w:rPr>
      <w:rFonts w:ascii="Arial" w:eastAsia="Times New Roman" w:hAnsi="Arial" w:cs="Arial"/>
      <w:vanish/>
      <w:sz w:val="16"/>
      <w:szCs w:val="16"/>
      <w:lang w:eastAsia="es-MX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D47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D478B"/>
    <w:rPr>
      <w:rFonts w:ascii="Arial" w:eastAsia="Times New Roman" w:hAnsi="Arial" w:cs="Arial"/>
      <w:vanish/>
      <w:sz w:val="16"/>
      <w:szCs w:val="16"/>
      <w:lang w:eastAsia="es-MX"/>
    </w:rPr>
  </w:style>
  <w:style w:type="paragraph" w:styleId="Header">
    <w:name w:val="header"/>
    <w:basedOn w:val="Normal"/>
    <w:link w:val="HeaderChar"/>
    <w:uiPriority w:val="99"/>
    <w:unhideWhenUsed/>
    <w:rsid w:val="008E72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2D4"/>
  </w:style>
  <w:style w:type="paragraph" w:styleId="Footer">
    <w:name w:val="footer"/>
    <w:basedOn w:val="Normal"/>
    <w:link w:val="FooterChar"/>
    <w:uiPriority w:val="99"/>
    <w:unhideWhenUsed/>
    <w:rsid w:val="008E72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2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12CFD03279B4710808FDEC3559DD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B4A16-B5CA-4D3E-B8FB-2DC40DB73424}"/>
      </w:docPartPr>
      <w:docPartBody>
        <w:p w:rsidR="009B69CB" w:rsidRDefault="00572DC7" w:rsidP="00572DC7">
          <w:pPr>
            <w:pStyle w:val="612CFD03279B4710808FDEC3559DDEFB"/>
          </w:pPr>
          <w:r>
            <w:rPr>
              <w:color w:val="FFFFFF" w:themeColor="background1"/>
              <w:lang w:val="es-ES"/>
            </w:rPr>
            <w:t>[Seleccionar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72DC7"/>
    <w:rsid w:val="002A034B"/>
    <w:rsid w:val="002B0A8F"/>
    <w:rsid w:val="00572DC7"/>
    <w:rsid w:val="006F63A9"/>
    <w:rsid w:val="009B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2CFD03279B4710808FDEC3559DDEFB">
    <w:name w:val="612CFD03279B4710808FDEC3559DDEFB"/>
    <w:rsid w:val="00572DC7"/>
  </w:style>
  <w:style w:type="paragraph" w:customStyle="1" w:styleId="8505442FA6D9461AB13DB05E5CC4BDB6">
    <w:name w:val="8505442FA6D9461AB13DB05E5CC4BDB6"/>
    <w:rsid w:val="00572D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Ms. Patty Errazuriz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josellyn</dc:creator>
  <cp:lastModifiedBy>English Academy</cp:lastModifiedBy>
  <cp:revision>3</cp:revision>
  <cp:lastPrinted>2012-03-09T17:19:00Z</cp:lastPrinted>
  <dcterms:created xsi:type="dcterms:W3CDTF">2013-07-18T18:53:00Z</dcterms:created>
  <dcterms:modified xsi:type="dcterms:W3CDTF">2015-05-27T02:35:00Z</dcterms:modified>
</cp:coreProperties>
</file>